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50D" w:rsidRPr="00E70F07" w:rsidRDefault="00E5450D" w:rsidP="00E5450D">
      <w:pPr>
        <w:spacing w:after="0"/>
        <w:jc w:val="center"/>
        <w:rPr>
          <w:rFonts w:ascii="Times New Roman" w:hAnsi="Times New Roman"/>
          <w:sz w:val="28"/>
          <w:szCs w:val="28"/>
          <w:lang w:val="uk-UA"/>
        </w:rPr>
      </w:pPr>
      <w:r w:rsidRPr="00E70F07">
        <w:rPr>
          <w:rFonts w:ascii="Times New Roman" w:hAnsi="Times New Roman"/>
          <w:sz w:val="28"/>
          <w:szCs w:val="28"/>
          <w:lang w:val="uk-UA"/>
        </w:rPr>
        <w:t>Харківський гуманітарний університет</w:t>
      </w:r>
    </w:p>
    <w:p w:rsidR="00E5450D" w:rsidRPr="00E70F07" w:rsidRDefault="00E5450D" w:rsidP="00E5450D">
      <w:pPr>
        <w:spacing w:after="0"/>
        <w:jc w:val="center"/>
        <w:rPr>
          <w:rFonts w:ascii="Times New Roman" w:hAnsi="Times New Roman"/>
          <w:sz w:val="28"/>
          <w:szCs w:val="28"/>
          <w:lang w:val="uk-UA"/>
        </w:rPr>
      </w:pPr>
      <w:r w:rsidRPr="00E70F07">
        <w:rPr>
          <w:rFonts w:ascii="Times New Roman" w:hAnsi="Times New Roman"/>
          <w:sz w:val="28"/>
          <w:szCs w:val="28"/>
          <w:lang w:val="uk-UA"/>
        </w:rPr>
        <w:t>«Народна українська академія»</w:t>
      </w:r>
    </w:p>
    <w:p w:rsidR="00E5450D" w:rsidRPr="00504E87" w:rsidRDefault="00E5450D" w:rsidP="00E5450D">
      <w:pPr>
        <w:pStyle w:val="1"/>
        <w:numPr>
          <w:ilvl w:val="0"/>
          <w:numId w:val="11"/>
        </w:numPr>
        <w:spacing w:before="0" w:after="0" w:line="276" w:lineRule="auto"/>
        <w:rPr>
          <w:b w:val="0"/>
          <w:szCs w:val="28"/>
          <w:lang w:val="uk-UA"/>
        </w:rPr>
      </w:pPr>
      <w:r w:rsidRPr="00E70F07">
        <w:rPr>
          <w:b w:val="0"/>
          <w:szCs w:val="28"/>
          <w:lang w:val="uk-UA"/>
        </w:rPr>
        <w:t>Факультет «</w:t>
      </w:r>
      <w:r>
        <w:rPr>
          <w:b w:val="0"/>
          <w:szCs w:val="28"/>
          <w:lang w:val="uk-UA"/>
        </w:rPr>
        <w:t>Референт-перекладач</w:t>
      </w:r>
      <w:r w:rsidRPr="00E70F07">
        <w:rPr>
          <w:b w:val="0"/>
          <w:szCs w:val="28"/>
          <w:lang w:val="uk-UA"/>
        </w:rPr>
        <w:t>»</w:t>
      </w:r>
    </w:p>
    <w:p w:rsidR="00E5450D" w:rsidRPr="00E70F07" w:rsidRDefault="00E5450D" w:rsidP="00E5450D">
      <w:pPr>
        <w:spacing w:after="0"/>
        <w:jc w:val="center"/>
        <w:rPr>
          <w:rFonts w:ascii="Times New Roman" w:hAnsi="Times New Roman"/>
          <w:sz w:val="28"/>
          <w:szCs w:val="28"/>
          <w:lang w:val="uk-UA"/>
        </w:rPr>
      </w:pPr>
      <w:r w:rsidRPr="00E70F07">
        <w:rPr>
          <w:rFonts w:ascii="Times New Roman" w:hAnsi="Times New Roman"/>
          <w:sz w:val="28"/>
          <w:szCs w:val="28"/>
          <w:lang w:val="uk-UA"/>
        </w:rPr>
        <w:t xml:space="preserve">Кафедра </w:t>
      </w:r>
      <w:r>
        <w:rPr>
          <w:rFonts w:ascii="Times New Roman" w:hAnsi="Times New Roman"/>
          <w:sz w:val="28"/>
          <w:szCs w:val="28"/>
          <w:lang w:val="uk-UA"/>
        </w:rPr>
        <w:t>теорії та практики перекладу</w:t>
      </w:r>
    </w:p>
    <w:p w:rsidR="00E5450D" w:rsidRPr="00E70F07" w:rsidRDefault="00E5450D" w:rsidP="00E5450D">
      <w:pPr>
        <w:spacing w:line="360" w:lineRule="auto"/>
        <w:jc w:val="center"/>
        <w:rPr>
          <w:rFonts w:ascii="Times New Roman" w:hAnsi="Times New Roman"/>
          <w:sz w:val="28"/>
          <w:szCs w:val="28"/>
          <w:lang w:val="uk-UA"/>
        </w:rPr>
      </w:pPr>
    </w:p>
    <w:p w:rsidR="00E5450D" w:rsidRPr="00E70F07" w:rsidRDefault="00E5450D" w:rsidP="00E5450D">
      <w:pPr>
        <w:spacing w:line="360" w:lineRule="auto"/>
        <w:jc w:val="center"/>
        <w:rPr>
          <w:rFonts w:ascii="Times New Roman" w:hAnsi="Times New Roman"/>
          <w:sz w:val="28"/>
          <w:szCs w:val="28"/>
          <w:lang w:val="uk-UA"/>
        </w:rPr>
      </w:pPr>
    </w:p>
    <w:p w:rsidR="00E5450D" w:rsidRPr="00E70F07" w:rsidRDefault="00E5450D" w:rsidP="00E5450D">
      <w:pPr>
        <w:spacing w:line="360" w:lineRule="auto"/>
        <w:jc w:val="center"/>
        <w:rPr>
          <w:rFonts w:ascii="Times New Roman" w:hAnsi="Times New Roman"/>
          <w:sz w:val="28"/>
          <w:szCs w:val="28"/>
          <w:lang w:val="uk-UA"/>
        </w:rPr>
      </w:pPr>
    </w:p>
    <w:p w:rsidR="00E5450D" w:rsidRPr="00E70F07" w:rsidRDefault="00E5450D" w:rsidP="00E5450D">
      <w:pPr>
        <w:pStyle w:val="2"/>
        <w:numPr>
          <w:ilvl w:val="0"/>
          <w:numId w:val="0"/>
        </w:numPr>
        <w:spacing w:line="360" w:lineRule="auto"/>
        <w:rPr>
          <w:b/>
          <w:bCs/>
          <w:sz w:val="28"/>
          <w:szCs w:val="28"/>
        </w:rPr>
      </w:pPr>
      <w:r w:rsidRPr="00E70F07">
        <w:rPr>
          <w:b/>
          <w:bCs/>
          <w:sz w:val="28"/>
          <w:szCs w:val="28"/>
        </w:rPr>
        <w:t>Кваліфікаційна робота</w:t>
      </w:r>
    </w:p>
    <w:p w:rsidR="00E5450D" w:rsidRPr="00E70F07" w:rsidRDefault="00E5450D" w:rsidP="00E5450D">
      <w:pPr>
        <w:spacing w:line="360" w:lineRule="auto"/>
        <w:jc w:val="center"/>
        <w:rPr>
          <w:rFonts w:ascii="Times New Roman" w:hAnsi="Times New Roman"/>
          <w:b/>
          <w:bCs/>
          <w:sz w:val="28"/>
          <w:szCs w:val="28"/>
          <w:lang w:val="uk-UA"/>
        </w:rPr>
      </w:pPr>
      <w:r w:rsidRPr="00E70F07">
        <w:rPr>
          <w:rFonts w:ascii="Times New Roman" w:hAnsi="Times New Roman"/>
          <w:b/>
          <w:bCs/>
          <w:sz w:val="28"/>
          <w:szCs w:val="28"/>
          <w:lang w:val="uk-UA"/>
        </w:rPr>
        <w:t>магістра</w:t>
      </w:r>
    </w:p>
    <w:p w:rsidR="00E5450D" w:rsidRPr="00E70F07" w:rsidRDefault="00E5450D" w:rsidP="00E5450D">
      <w:pPr>
        <w:spacing w:line="360" w:lineRule="auto"/>
        <w:jc w:val="center"/>
        <w:rPr>
          <w:rFonts w:ascii="Times New Roman" w:hAnsi="Times New Roman"/>
          <w:sz w:val="28"/>
          <w:szCs w:val="28"/>
          <w:lang w:val="uk-UA"/>
        </w:rPr>
      </w:pPr>
    </w:p>
    <w:p w:rsidR="00E5450D" w:rsidRPr="000614DE" w:rsidRDefault="00E5450D" w:rsidP="00E5450D">
      <w:pPr>
        <w:widowControl w:val="0"/>
        <w:spacing w:line="360" w:lineRule="auto"/>
        <w:rPr>
          <w:rFonts w:ascii="Times New Roman" w:hAnsi="Times New Roman"/>
          <w:b/>
          <w:sz w:val="28"/>
          <w:szCs w:val="28"/>
          <w:lang w:val="uk-UA"/>
        </w:rPr>
      </w:pPr>
      <w:r>
        <w:rPr>
          <w:rFonts w:ascii="Times New Roman" w:hAnsi="Times New Roman"/>
          <w:sz w:val="28"/>
          <w:szCs w:val="28"/>
          <w:lang w:val="uk-UA"/>
        </w:rPr>
        <w:t xml:space="preserve">    </w:t>
      </w:r>
      <w:r w:rsidRPr="00E70F07">
        <w:rPr>
          <w:rFonts w:ascii="Times New Roman" w:hAnsi="Times New Roman"/>
          <w:sz w:val="28"/>
          <w:szCs w:val="28"/>
          <w:lang w:val="uk-UA"/>
        </w:rPr>
        <w:t>на тему</w:t>
      </w:r>
      <w:r w:rsidRPr="00E70F07">
        <w:rPr>
          <w:rFonts w:ascii="Times New Roman" w:hAnsi="Times New Roman"/>
          <w:b/>
          <w:bCs/>
          <w:sz w:val="28"/>
          <w:szCs w:val="28"/>
          <w:lang w:val="uk-UA"/>
        </w:rPr>
        <w:t xml:space="preserve"> </w:t>
      </w:r>
      <w:r w:rsidRPr="000614DE">
        <w:rPr>
          <w:rFonts w:ascii="Times New Roman" w:hAnsi="Times New Roman"/>
          <w:b/>
          <w:bCs/>
          <w:sz w:val="28"/>
          <w:szCs w:val="28"/>
          <w:lang w:val="uk-UA"/>
        </w:rPr>
        <w:t>«</w:t>
      </w:r>
      <w:r>
        <w:rPr>
          <w:rFonts w:ascii="Times New Roman" w:hAnsi="Times New Roman"/>
          <w:b/>
          <w:sz w:val="28"/>
          <w:szCs w:val="28"/>
          <w:lang w:val="uk-UA"/>
        </w:rPr>
        <w:t>ПЕРЕДАЧА ВЛАСНИХ НАЗВ У ПЕРЕКЛАДАХ ТВОРІВ ЖАНРУ ФЕНТЕЗІ</w:t>
      </w:r>
      <w:r w:rsidRPr="000614DE">
        <w:rPr>
          <w:rFonts w:ascii="Times New Roman" w:hAnsi="Times New Roman"/>
          <w:b/>
          <w:bCs/>
          <w:sz w:val="28"/>
          <w:szCs w:val="28"/>
          <w:lang w:val="uk-UA"/>
        </w:rPr>
        <w:t>»</w:t>
      </w:r>
      <w:r w:rsidRPr="000614DE">
        <w:rPr>
          <w:rFonts w:ascii="Times New Roman" w:hAnsi="Times New Roman"/>
          <w:b/>
          <w:bCs/>
          <w:vanish/>
          <w:sz w:val="28"/>
          <w:szCs w:val="28"/>
          <w:lang w:val="uk-UA"/>
        </w:rPr>
        <w:t>|</w:t>
      </w:r>
    </w:p>
    <w:p w:rsidR="00E5450D" w:rsidRPr="00E70F07" w:rsidRDefault="00E5450D" w:rsidP="00E5450D">
      <w:pPr>
        <w:spacing w:line="240" w:lineRule="auto"/>
        <w:ind w:left="3540"/>
        <w:rPr>
          <w:rFonts w:ascii="Times New Roman" w:hAnsi="Times New Roman"/>
          <w:sz w:val="28"/>
          <w:szCs w:val="28"/>
          <w:lang w:val="uk-UA"/>
        </w:rPr>
      </w:pPr>
    </w:p>
    <w:p w:rsidR="00E5450D" w:rsidRPr="00E70F07" w:rsidRDefault="00E5450D" w:rsidP="00E5450D">
      <w:pPr>
        <w:spacing w:after="0" w:line="240" w:lineRule="auto"/>
        <w:ind w:left="3720"/>
        <w:rPr>
          <w:rFonts w:ascii="Times New Roman" w:hAnsi="Times New Roman"/>
          <w:sz w:val="28"/>
          <w:szCs w:val="28"/>
          <w:lang w:val="uk-UA"/>
        </w:rPr>
      </w:pPr>
      <w:r w:rsidRPr="00E70F07">
        <w:rPr>
          <w:rFonts w:ascii="Times New Roman" w:hAnsi="Times New Roman"/>
          <w:sz w:val="28"/>
          <w:szCs w:val="28"/>
          <w:lang w:val="uk-UA"/>
        </w:rPr>
        <w:t>Викона</w:t>
      </w:r>
      <w:r>
        <w:rPr>
          <w:rFonts w:ascii="Times New Roman" w:hAnsi="Times New Roman"/>
          <w:sz w:val="28"/>
          <w:szCs w:val="28"/>
          <w:lang w:val="uk-UA"/>
        </w:rPr>
        <w:t>ла</w:t>
      </w:r>
      <w:r w:rsidRPr="00E70F07">
        <w:rPr>
          <w:rFonts w:ascii="Times New Roman" w:hAnsi="Times New Roman"/>
          <w:sz w:val="28"/>
          <w:szCs w:val="28"/>
          <w:lang w:val="uk-UA"/>
        </w:rPr>
        <w:t xml:space="preserve"> студент</w:t>
      </w:r>
      <w:r>
        <w:rPr>
          <w:rFonts w:ascii="Times New Roman" w:hAnsi="Times New Roman"/>
          <w:sz w:val="28"/>
          <w:szCs w:val="28"/>
          <w:lang w:val="uk-UA"/>
        </w:rPr>
        <w:t>ка 6</w:t>
      </w:r>
      <w:r w:rsidRPr="00E70F07">
        <w:rPr>
          <w:rFonts w:ascii="Times New Roman" w:hAnsi="Times New Roman"/>
          <w:sz w:val="28"/>
          <w:szCs w:val="28"/>
          <w:lang w:val="uk-UA"/>
        </w:rPr>
        <w:t xml:space="preserve"> курсу, групи </w:t>
      </w:r>
      <w:r>
        <w:rPr>
          <w:rFonts w:ascii="Times New Roman" w:hAnsi="Times New Roman"/>
          <w:sz w:val="28"/>
          <w:szCs w:val="28"/>
          <w:lang w:val="uk-UA"/>
        </w:rPr>
        <w:t>РП</w:t>
      </w:r>
      <w:r w:rsidRPr="00E70F07">
        <w:rPr>
          <w:rFonts w:ascii="Times New Roman" w:hAnsi="Times New Roman"/>
          <w:sz w:val="28"/>
          <w:szCs w:val="28"/>
          <w:lang w:val="uk-UA"/>
        </w:rPr>
        <w:t>-61</w:t>
      </w:r>
    </w:p>
    <w:p w:rsidR="00E5450D" w:rsidRPr="00E70F07" w:rsidRDefault="00E5450D" w:rsidP="00E5450D">
      <w:pPr>
        <w:spacing w:after="0" w:line="240" w:lineRule="auto"/>
        <w:ind w:left="3720"/>
        <w:rPr>
          <w:rFonts w:ascii="Times New Roman" w:hAnsi="Times New Roman"/>
          <w:sz w:val="28"/>
          <w:szCs w:val="28"/>
          <w:lang w:val="uk-UA"/>
        </w:rPr>
      </w:pPr>
      <w:r w:rsidRPr="00E70F07">
        <w:rPr>
          <w:rFonts w:ascii="Times New Roman" w:hAnsi="Times New Roman"/>
          <w:sz w:val="28"/>
          <w:szCs w:val="28"/>
          <w:lang w:val="uk-UA"/>
        </w:rPr>
        <w:t>другого (магістерського) рівня освіти</w:t>
      </w:r>
    </w:p>
    <w:p w:rsidR="00E5450D" w:rsidRPr="00E70F07" w:rsidRDefault="00E5450D" w:rsidP="00E5450D">
      <w:pPr>
        <w:spacing w:after="0" w:line="240" w:lineRule="auto"/>
        <w:ind w:left="3720"/>
        <w:rPr>
          <w:rFonts w:ascii="Times New Roman" w:hAnsi="Times New Roman"/>
          <w:sz w:val="28"/>
          <w:szCs w:val="28"/>
          <w:lang w:val="uk-UA"/>
        </w:rPr>
      </w:pPr>
      <w:r w:rsidRPr="00E70F07">
        <w:rPr>
          <w:rFonts w:ascii="Times New Roman" w:hAnsi="Times New Roman"/>
          <w:sz w:val="28"/>
          <w:szCs w:val="28"/>
          <w:lang w:val="uk-UA"/>
        </w:rPr>
        <w:t>спеціальн</w:t>
      </w:r>
      <w:r>
        <w:rPr>
          <w:rFonts w:ascii="Times New Roman" w:hAnsi="Times New Roman"/>
          <w:sz w:val="28"/>
          <w:szCs w:val="28"/>
          <w:lang w:val="uk-UA"/>
        </w:rPr>
        <w:t>о</w:t>
      </w:r>
      <w:r w:rsidRPr="00E70F07">
        <w:rPr>
          <w:rFonts w:ascii="Times New Roman" w:hAnsi="Times New Roman"/>
          <w:sz w:val="28"/>
          <w:szCs w:val="28"/>
          <w:lang w:val="uk-UA"/>
        </w:rPr>
        <w:t>ст</w:t>
      </w:r>
      <w:r>
        <w:rPr>
          <w:rFonts w:ascii="Times New Roman" w:hAnsi="Times New Roman"/>
          <w:sz w:val="28"/>
          <w:szCs w:val="28"/>
          <w:lang w:val="uk-UA"/>
        </w:rPr>
        <w:t>і</w:t>
      </w:r>
      <w:r w:rsidRPr="00E70F07">
        <w:rPr>
          <w:rFonts w:ascii="Times New Roman" w:hAnsi="Times New Roman"/>
          <w:sz w:val="28"/>
          <w:szCs w:val="28"/>
          <w:lang w:val="uk-UA"/>
        </w:rPr>
        <w:t xml:space="preserve"> 0</w:t>
      </w:r>
      <w:r w:rsidRPr="000614DE">
        <w:rPr>
          <w:rFonts w:ascii="Times New Roman" w:hAnsi="Times New Roman"/>
          <w:sz w:val="28"/>
          <w:szCs w:val="28"/>
          <w:lang w:val="uk-UA"/>
        </w:rPr>
        <w:t>3</w:t>
      </w:r>
      <w:r w:rsidRPr="00E70F07">
        <w:rPr>
          <w:rFonts w:ascii="Times New Roman" w:hAnsi="Times New Roman"/>
          <w:sz w:val="28"/>
          <w:szCs w:val="28"/>
          <w:lang w:val="uk-UA"/>
        </w:rPr>
        <w:t xml:space="preserve">5 – </w:t>
      </w:r>
      <w:r w:rsidRPr="000614DE">
        <w:rPr>
          <w:rFonts w:ascii="Times New Roman" w:hAnsi="Times New Roman"/>
          <w:color w:val="000000"/>
          <w:sz w:val="28"/>
          <w:szCs w:val="28"/>
          <w:lang w:val="uk-UA"/>
        </w:rPr>
        <w:t>Філологія</w:t>
      </w:r>
    </w:p>
    <w:p w:rsidR="00E5450D" w:rsidRPr="000614DE" w:rsidRDefault="00E5450D" w:rsidP="00E5450D">
      <w:pPr>
        <w:pStyle w:val="xfmc1"/>
        <w:shd w:val="clear" w:color="auto" w:fill="FFFFFF"/>
        <w:spacing w:before="0" w:beforeAutospacing="0" w:after="0" w:afterAutospacing="0"/>
        <w:ind w:left="3540" w:firstLine="180"/>
        <w:rPr>
          <w:rFonts w:ascii="Calibri" w:hAnsi="Calibri" w:cs="Calibri"/>
          <w:color w:val="000000"/>
          <w:sz w:val="22"/>
          <w:szCs w:val="22"/>
          <w:lang w:val="uk-UA"/>
        </w:rPr>
      </w:pPr>
      <w:r>
        <w:rPr>
          <w:color w:val="000000"/>
          <w:sz w:val="28"/>
          <w:szCs w:val="28"/>
          <w:lang w:val="uk-UA"/>
        </w:rPr>
        <w:t xml:space="preserve">спеціалізації 035.041 – «Германські мови та   </w:t>
      </w:r>
      <w:r>
        <w:rPr>
          <w:color w:val="000000"/>
          <w:sz w:val="28"/>
          <w:szCs w:val="28"/>
          <w:lang w:val="uk-UA"/>
        </w:rPr>
        <w:br/>
        <w:t xml:space="preserve">   літератури (переклад включно), перша –  </w:t>
      </w:r>
      <w:r>
        <w:rPr>
          <w:color w:val="000000"/>
          <w:sz w:val="28"/>
          <w:szCs w:val="28"/>
          <w:lang w:val="uk-UA"/>
        </w:rPr>
        <w:br/>
        <w:t xml:space="preserve">   англійська»</w:t>
      </w:r>
    </w:p>
    <w:p w:rsidR="00E5450D" w:rsidRPr="000614DE" w:rsidRDefault="00E5450D" w:rsidP="00E5450D">
      <w:pPr>
        <w:spacing w:after="0" w:line="240" w:lineRule="auto"/>
        <w:ind w:left="3720"/>
        <w:rPr>
          <w:rFonts w:ascii="Times New Roman" w:hAnsi="Times New Roman"/>
          <w:sz w:val="28"/>
          <w:szCs w:val="28"/>
          <w:lang w:val="uk-UA"/>
        </w:rPr>
      </w:pPr>
      <w:r w:rsidRPr="00E70F07">
        <w:rPr>
          <w:rFonts w:ascii="Times New Roman" w:hAnsi="Times New Roman"/>
          <w:sz w:val="28"/>
          <w:szCs w:val="28"/>
          <w:lang w:val="uk-UA"/>
        </w:rPr>
        <w:t>освітн</w:t>
      </w:r>
      <w:r>
        <w:rPr>
          <w:rFonts w:ascii="Times New Roman" w:hAnsi="Times New Roman"/>
          <w:sz w:val="28"/>
          <w:szCs w:val="28"/>
          <w:lang w:val="uk-UA"/>
        </w:rPr>
        <w:t>ьої</w:t>
      </w:r>
      <w:r w:rsidRPr="00E70F07">
        <w:rPr>
          <w:rFonts w:ascii="Times New Roman" w:hAnsi="Times New Roman"/>
          <w:sz w:val="28"/>
          <w:szCs w:val="28"/>
          <w:lang w:val="uk-UA"/>
        </w:rPr>
        <w:t xml:space="preserve"> програм</w:t>
      </w:r>
      <w:r>
        <w:rPr>
          <w:rFonts w:ascii="Times New Roman" w:hAnsi="Times New Roman"/>
          <w:sz w:val="28"/>
          <w:szCs w:val="28"/>
          <w:lang w:val="uk-UA"/>
        </w:rPr>
        <w:t>и</w:t>
      </w:r>
      <w:r w:rsidRPr="00E70F07">
        <w:rPr>
          <w:rFonts w:ascii="Times New Roman" w:hAnsi="Times New Roman"/>
          <w:sz w:val="28"/>
          <w:szCs w:val="28"/>
          <w:lang w:val="uk-UA"/>
        </w:rPr>
        <w:t xml:space="preserve"> –</w:t>
      </w:r>
      <w:r>
        <w:rPr>
          <w:rFonts w:ascii="Times New Roman" w:hAnsi="Times New Roman"/>
          <w:sz w:val="28"/>
          <w:szCs w:val="28"/>
          <w:lang w:val="uk-UA"/>
        </w:rPr>
        <w:t xml:space="preserve"> </w:t>
      </w:r>
      <w:r w:rsidRPr="000614DE">
        <w:rPr>
          <w:rFonts w:ascii="Times New Roman" w:hAnsi="Times New Roman"/>
          <w:color w:val="000000"/>
          <w:sz w:val="28"/>
          <w:szCs w:val="28"/>
          <w:lang w:val="uk-UA"/>
        </w:rPr>
        <w:t>«Переклад (англійська мова та друга іноземна)</w:t>
      </w:r>
      <w:r w:rsidRPr="000614DE">
        <w:rPr>
          <w:rFonts w:ascii="Times New Roman" w:hAnsi="Times New Roman"/>
          <w:sz w:val="28"/>
          <w:szCs w:val="28"/>
          <w:lang w:val="uk-UA"/>
        </w:rPr>
        <w:t>»</w:t>
      </w:r>
    </w:p>
    <w:p w:rsidR="00E5450D" w:rsidRPr="00E70F07" w:rsidRDefault="00E5450D" w:rsidP="00E5450D">
      <w:pPr>
        <w:spacing w:line="240" w:lineRule="auto"/>
        <w:ind w:left="3720"/>
        <w:rPr>
          <w:rFonts w:ascii="Times New Roman" w:hAnsi="Times New Roman"/>
          <w:sz w:val="28"/>
          <w:szCs w:val="28"/>
          <w:lang w:val="uk-UA"/>
        </w:rPr>
      </w:pPr>
      <w:r>
        <w:rPr>
          <w:rFonts w:ascii="Times New Roman" w:hAnsi="Times New Roman"/>
          <w:sz w:val="28"/>
          <w:szCs w:val="28"/>
          <w:lang w:val="uk-UA"/>
        </w:rPr>
        <w:t>Бойкова Валерія</w:t>
      </w:r>
      <w:r w:rsidR="00A73F3C">
        <w:rPr>
          <w:rFonts w:ascii="Times New Roman" w:hAnsi="Times New Roman"/>
          <w:sz w:val="28"/>
          <w:szCs w:val="28"/>
          <w:lang w:val="uk-UA"/>
        </w:rPr>
        <w:t xml:space="preserve"> Миколаївна</w:t>
      </w:r>
    </w:p>
    <w:p w:rsidR="00E5450D" w:rsidRPr="00E70F07" w:rsidRDefault="00E5450D" w:rsidP="00E5450D">
      <w:pPr>
        <w:spacing w:line="240" w:lineRule="auto"/>
        <w:ind w:left="3720"/>
        <w:rPr>
          <w:rFonts w:ascii="Times New Roman" w:hAnsi="Times New Roman"/>
          <w:sz w:val="28"/>
          <w:szCs w:val="28"/>
          <w:lang w:val="uk-UA"/>
        </w:rPr>
      </w:pPr>
      <w:r w:rsidRPr="00E70F07">
        <w:rPr>
          <w:rFonts w:ascii="Times New Roman" w:hAnsi="Times New Roman"/>
          <w:sz w:val="28"/>
          <w:szCs w:val="28"/>
          <w:lang w:val="uk-UA"/>
        </w:rPr>
        <w:t xml:space="preserve">Керівник: </w:t>
      </w:r>
      <w:r>
        <w:rPr>
          <w:rFonts w:ascii="Times New Roman" w:hAnsi="Times New Roman"/>
          <w:sz w:val="28"/>
          <w:szCs w:val="28"/>
          <w:lang w:val="uk-UA"/>
        </w:rPr>
        <w:t>к</w:t>
      </w:r>
      <w:r w:rsidRPr="00E70F07">
        <w:rPr>
          <w:rFonts w:ascii="Times New Roman" w:hAnsi="Times New Roman"/>
          <w:sz w:val="28"/>
          <w:szCs w:val="28"/>
          <w:lang w:val="uk-UA"/>
        </w:rPr>
        <w:t xml:space="preserve">. </w:t>
      </w:r>
      <w:r>
        <w:rPr>
          <w:rFonts w:ascii="Times New Roman" w:hAnsi="Times New Roman"/>
          <w:sz w:val="28"/>
          <w:szCs w:val="28"/>
          <w:lang w:val="uk-UA"/>
        </w:rPr>
        <w:t>філол</w:t>
      </w:r>
      <w:r w:rsidRPr="00E70F07">
        <w:rPr>
          <w:rFonts w:ascii="Times New Roman" w:hAnsi="Times New Roman"/>
          <w:sz w:val="28"/>
          <w:szCs w:val="28"/>
          <w:lang w:val="uk-UA"/>
        </w:rPr>
        <w:t xml:space="preserve">. н., </w:t>
      </w:r>
      <w:r>
        <w:rPr>
          <w:rFonts w:ascii="Times New Roman" w:hAnsi="Times New Roman"/>
          <w:sz w:val="28"/>
          <w:szCs w:val="28"/>
          <w:lang w:val="uk-UA"/>
        </w:rPr>
        <w:t>доц</w:t>
      </w:r>
      <w:r w:rsidRPr="00E70F07">
        <w:rPr>
          <w:rFonts w:ascii="Times New Roman" w:hAnsi="Times New Roman"/>
          <w:sz w:val="28"/>
          <w:szCs w:val="28"/>
          <w:lang w:val="uk-UA"/>
        </w:rPr>
        <w:t xml:space="preserve">. </w:t>
      </w:r>
      <w:r>
        <w:rPr>
          <w:rFonts w:ascii="Times New Roman" w:hAnsi="Times New Roman"/>
          <w:sz w:val="28"/>
          <w:szCs w:val="28"/>
          <w:lang w:val="uk-UA"/>
        </w:rPr>
        <w:t>А.О. Івахненко</w:t>
      </w:r>
    </w:p>
    <w:p w:rsidR="00E5450D" w:rsidRDefault="00E5450D" w:rsidP="00E5450D">
      <w:pPr>
        <w:tabs>
          <w:tab w:val="left" w:pos="3780"/>
        </w:tabs>
        <w:spacing w:line="240" w:lineRule="auto"/>
        <w:rPr>
          <w:rFonts w:ascii="Times New Roman" w:hAnsi="Times New Roman"/>
          <w:sz w:val="28"/>
          <w:szCs w:val="28"/>
          <w:lang w:val="uk-UA"/>
        </w:rPr>
      </w:pPr>
      <w:r w:rsidRPr="00E70F07">
        <w:rPr>
          <w:rFonts w:ascii="Times New Roman" w:hAnsi="Times New Roman"/>
          <w:sz w:val="28"/>
          <w:szCs w:val="28"/>
          <w:lang w:val="uk-UA"/>
        </w:rPr>
        <w:t xml:space="preserve">                                                     </w:t>
      </w:r>
    </w:p>
    <w:p w:rsidR="00E5450D" w:rsidRPr="00E70F07" w:rsidRDefault="00E5450D" w:rsidP="00E5450D">
      <w:pPr>
        <w:tabs>
          <w:tab w:val="left" w:pos="3780"/>
        </w:tabs>
        <w:spacing w:line="360" w:lineRule="auto"/>
        <w:rPr>
          <w:rFonts w:ascii="Times New Roman" w:hAnsi="Times New Roman"/>
          <w:sz w:val="28"/>
          <w:szCs w:val="28"/>
          <w:lang w:val="uk-UA"/>
        </w:rPr>
      </w:pPr>
      <w:r>
        <w:rPr>
          <w:rFonts w:ascii="Times New Roman" w:hAnsi="Times New Roman"/>
          <w:sz w:val="28"/>
          <w:szCs w:val="28"/>
          <w:lang w:val="uk-UA"/>
        </w:rPr>
        <w:tab/>
      </w:r>
      <w:r w:rsidRPr="00E70F07">
        <w:rPr>
          <w:rFonts w:ascii="Times New Roman" w:hAnsi="Times New Roman"/>
          <w:sz w:val="28"/>
          <w:szCs w:val="28"/>
          <w:lang w:val="uk-UA"/>
        </w:rPr>
        <w:t xml:space="preserve">Рецензент: _________________________ </w:t>
      </w:r>
      <w:r w:rsidRPr="00E70F07">
        <w:rPr>
          <w:rFonts w:ascii="Times New Roman" w:hAnsi="Times New Roman"/>
          <w:sz w:val="28"/>
          <w:szCs w:val="28"/>
          <w:lang w:val="uk-UA"/>
        </w:rPr>
        <w:br/>
        <w:t xml:space="preserve">                                                    </w:t>
      </w:r>
      <w:r>
        <w:rPr>
          <w:rFonts w:ascii="Times New Roman" w:hAnsi="Times New Roman"/>
          <w:sz w:val="28"/>
          <w:szCs w:val="28"/>
          <w:lang w:val="uk-UA"/>
        </w:rPr>
        <w:t xml:space="preserve"> </w:t>
      </w:r>
      <w:r w:rsidRPr="00E70F07">
        <w:rPr>
          <w:rFonts w:ascii="Times New Roman" w:hAnsi="Times New Roman"/>
          <w:sz w:val="28"/>
          <w:szCs w:val="28"/>
          <w:lang w:val="uk-UA"/>
        </w:rPr>
        <w:t xml:space="preserve"> ___________________________________</w:t>
      </w:r>
    </w:p>
    <w:p w:rsidR="00E5450D" w:rsidRPr="00E70F07" w:rsidRDefault="00E5450D" w:rsidP="00E5450D">
      <w:pPr>
        <w:spacing w:line="240" w:lineRule="auto"/>
        <w:jc w:val="right"/>
        <w:rPr>
          <w:rFonts w:ascii="Times New Roman" w:hAnsi="Times New Roman"/>
          <w:sz w:val="28"/>
          <w:szCs w:val="28"/>
          <w:lang w:val="uk-UA"/>
        </w:rPr>
      </w:pPr>
    </w:p>
    <w:p w:rsidR="00E5450D" w:rsidRPr="00E70F07" w:rsidRDefault="00E5450D" w:rsidP="00E5450D">
      <w:pPr>
        <w:spacing w:line="240" w:lineRule="auto"/>
        <w:jc w:val="right"/>
        <w:rPr>
          <w:rFonts w:ascii="Times New Roman" w:hAnsi="Times New Roman"/>
          <w:sz w:val="28"/>
          <w:szCs w:val="28"/>
          <w:lang w:val="uk-UA"/>
        </w:rPr>
      </w:pPr>
    </w:p>
    <w:p w:rsidR="00E5450D" w:rsidRPr="00E70F07" w:rsidRDefault="00E5450D" w:rsidP="00E5450D">
      <w:pPr>
        <w:spacing w:line="240" w:lineRule="auto"/>
        <w:jc w:val="right"/>
        <w:rPr>
          <w:rFonts w:ascii="Times New Roman" w:hAnsi="Times New Roman"/>
          <w:sz w:val="28"/>
          <w:szCs w:val="28"/>
          <w:lang w:val="uk-UA"/>
        </w:rPr>
      </w:pPr>
    </w:p>
    <w:p w:rsidR="00E5450D" w:rsidRPr="00E93737" w:rsidRDefault="00E5450D" w:rsidP="00E5450D">
      <w:pPr>
        <w:spacing w:line="240" w:lineRule="auto"/>
        <w:jc w:val="center"/>
        <w:rPr>
          <w:rFonts w:ascii="Times New Roman" w:hAnsi="Times New Roman"/>
          <w:sz w:val="28"/>
          <w:szCs w:val="28"/>
        </w:rPr>
      </w:pPr>
      <w:r w:rsidRPr="00E70F07">
        <w:rPr>
          <w:rFonts w:ascii="Times New Roman" w:hAnsi="Times New Roman"/>
          <w:sz w:val="28"/>
          <w:szCs w:val="28"/>
          <w:lang w:val="uk-UA"/>
        </w:rPr>
        <w:t>Харків – 202</w:t>
      </w:r>
      <w:r w:rsidRPr="00E93737">
        <w:rPr>
          <w:rFonts w:ascii="Times New Roman" w:hAnsi="Times New Roman"/>
          <w:sz w:val="28"/>
          <w:szCs w:val="28"/>
        </w:rPr>
        <w:t>1</w:t>
      </w:r>
    </w:p>
    <w:p w:rsidR="00E5450D" w:rsidRDefault="00E5450D" w:rsidP="00E5450D">
      <w:pPr>
        <w:shd w:val="clear" w:color="auto" w:fill="FFFFFF"/>
        <w:rPr>
          <w:rFonts w:ascii="Times New Roman" w:hAnsi="Times New Roman"/>
          <w:sz w:val="28"/>
          <w:szCs w:val="28"/>
        </w:rPr>
      </w:pPr>
    </w:p>
    <w:p w:rsidR="00E5450D" w:rsidRDefault="00E5450D" w:rsidP="00E5450D">
      <w:pPr>
        <w:shd w:val="clear" w:color="auto" w:fill="FFFFFF"/>
        <w:rPr>
          <w:rFonts w:ascii="Times New Roman" w:hAnsi="Times New Roman"/>
          <w:sz w:val="28"/>
          <w:szCs w:val="28"/>
        </w:rPr>
      </w:pPr>
    </w:p>
    <w:p w:rsidR="00E5450D" w:rsidRDefault="00E5450D" w:rsidP="00E5450D">
      <w:pPr>
        <w:shd w:val="clear" w:color="auto" w:fill="FFFFFF"/>
        <w:rPr>
          <w:rFonts w:ascii="Times New Roman" w:hAnsi="Times New Roman"/>
          <w:sz w:val="28"/>
          <w:szCs w:val="28"/>
        </w:rPr>
      </w:pPr>
    </w:p>
    <w:p w:rsidR="00E5450D" w:rsidRDefault="00E5450D" w:rsidP="00E5450D">
      <w:pPr>
        <w:shd w:val="clear" w:color="auto" w:fill="FFFFFF"/>
        <w:rPr>
          <w:rFonts w:ascii="Times New Roman" w:hAnsi="Times New Roman"/>
          <w:sz w:val="28"/>
          <w:szCs w:val="28"/>
        </w:rPr>
      </w:pPr>
    </w:p>
    <w:p w:rsidR="00E5450D" w:rsidRDefault="00E5450D" w:rsidP="00E5450D">
      <w:pPr>
        <w:shd w:val="clear" w:color="auto" w:fill="FFFFFF"/>
        <w:rPr>
          <w:rFonts w:ascii="Times New Roman" w:hAnsi="Times New Roman"/>
          <w:sz w:val="28"/>
          <w:szCs w:val="28"/>
        </w:rPr>
      </w:pPr>
      <w:r w:rsidRPr="008137C0">
        <w:rPr>
          <w:rFonts w:ascii="Times New Roman" w:hAnsi="Times New Roman"/>
          <w:sz w:val="28"/>
          <w:szCs w:val="28"/>
        </w:rPr>
        <w:t>Рішення про допуск дипломної роботи магістра до захисту</w:t>
      </w:r>
    </w:p>
    <w:p w:rsidR="00E5450D" w:rsidRPr="008137C0" w:rsidRDefault="00E5450D" w:rsidP="00E5450D">
      <w:pPr>
        <w:shd w:val="clear" w:color="auto" w:fill="FFFFFF"/>
        <w:rPr>
          <w:rFonts w:ascii="Times New Roman" w:hAnsi="Times New Roman"/>
          <w:sz w:val="28"/>
          <w:szCs w:val="28"/>
        </w:rPr>
      </w:pPr>
    </w:p>
    <w:p w:rsidR="00E5450D" w:rsidRPr="008137C0" w:rsidRDefault="00E5450D" w:rsidP="00E5450D">
      <w:pPr>
        <w:shd w:val="clear" w:color="auto" w:fill="FFFFFF"/>
        <w:rPr>
          <w:rFonts w:ascii="Times New Roman" w:hAnsi="Times New Roman"/>
          <w:sz w:val="28"/>
          <w:szCs w:val="28"/>
        </w:rPr>
      </w:pPr>
      <w:r w:rsidRPr="008137C0">
        <w:rPr>
          <w:rFonts w:ascii="Times New Roman" w:hAnsi="Times New Roman"/>
          <w:sz w:val="28"/>
          <w:szCs w:val="28"/>
        </w:rPr>
        <w:t>протокол № _______ від «_____» _________ 202</w:t>
      </w:r>
      <w:r>
        <w:rPr>
          <w:rFonts w:ascii="Times New Roman" w:hAnsi="Times New Roman"/>
          <w:sz w:val="28"/>
          <w:szCs w:val="28"/>
        </w:rPr>
        <w:t>1</w:t>
      </w:r>
      <w:r w:rsidRPr="008137C0">
        <w:rPr>
          <w:rFonts w:ascii="Times New Roman" w:hAnsi="Times New Roman"/>
          <w:sz w:val="28"/>
          <w:szCs w:val="28"/>
        </w:rPr>
        <w:t xml:space="preserve"> р.</w:t>
      </w:r>
    </w:p>
    <w:p w:rsidR="00E5450D" w:rsidRPr="008137C0" w:rsidRDefault="00E5450D" w:rsidP="00E5450D">
      <w:pPr>
        <w:shd w:val="clear" w:color="auto" w:fill="FFFFFF"/>
        <w:rPr>
          <w:rFonts w:ascii="Times New Roman" w:hAnsi="Times New Roman"/>
          <w:sz w:val="28"/>
          <w:szCs w:val="28"/>
        </w:rPr>
      </w:pPr>
    </w:p>
    <w:p w:rsidR="00E5450D" w:rsidRPr="008137C0" w:rsidRDefault="00E5450D" w:rsidP="00E5450D">
      <w:pPr>
        <w:shd w:val="clear" w:color="auto" w:fill="FFFFFF"/>
        <w:rPr>
          <w:rFonts w:ascii="Times New Roman" w:hAnsi="Times New Roman"/>
          <w:sz w:val="28"/>
          <w:szCs w:val="28"/>
        </w:rPr>
      </w:pPr>
    </w:p>
    <w:p w:rsidR="00E5450D" w:rsidRPr="00E70F07" w:rsidRDefault="00E5450D" w:rsidP="00E5450D">
      <w:pPr>
        <w:shd w:val="clear" w:color="auto" w:fill="FFFFFF"/>
        <w:ind w:left="2880"/>
        <w:rPr>
          <w:lang w:val="uk-UA"/>
        </w:rPr>
      </w:pPr>
      <w:r>
        <w:rPr>
          <w:rFonts w:ascii="Times New Roman" w:hAnsi="Times New Roman"/>
          <w:sz w:val="28"/>
          <w:szCs w:val="28"/>
          <w:lang w:val="uk-UA"/>
        </w:rPr>
        <w:t xml:space="preserve">                            </w:t>
      </w:r>
      <w:r w:rsidRPr="008137C0">
        <w:rPr>
          <w:rFonts w:ascii="Times New Roman" w:hAnsi="Times New Roman"/>
          <w:sz w:val="28"/>
          <w:szCs w:val="28"/>
        </w:rPr>
        <w:t>_________________</w:t>
      </w:r>
      <w:del w:id="0" w:author="Admin" w:date="2021-01-28T21:35:00Z">
        <w:r w:rsidDel="00555381">
          <w:rPr>
            <w:rFonts w:ascii="Times New Roman" w:hAnsi="Times New Roman"/>
            <w:sz w:val="28"/>
            <w:szCs w:val="28"/>
            <w:lang w:val="uk-UA"/>
          </w:rPr>
          <w:delText>Івахненко А.О</w:delText>
        </w:r>
      </w:del>
      <w:ins w:id="1" w:author="Admin" w:date="2021-01-28T21:36:00Z">
        <w:r w:rsidR="00555381">
          <w:rPr>
            <w:rFonts w:ascii="Times New Roman" w:hAnsi="Times New Roman"/>
            <w:sz w:val="28"/>
            <w:szCs w:val="28"/>
            <w:lang w:val="uk-UA"/>
          </w:rPr>
          <w:t>З</w:t>
        </w:r>
      </w:ins>
      <w:ins w:id="2" w:author="Admin" w:date="2021-01-28T21:35:00Z">
        <w:r w:rsidR="00555381">
          <w:rPr>
            <w:rFonts w:ascii="Times New Roman" w:hAnsi="Times New Roman"/>
            <w:sz w:val="28"/>
            <w:szCs w:val="28"/>
            <w:lang w:val="uk-UA"/>
          </w:rPr>
          <w:t>мійова І.В</w:t>
        </w:r>
      </w:ins>
      <w:r>
        <w:rPr>
          <w:rFonts w:ascii="Times New Roman" w:hAnsi="Times New Roman"/>
          <w:sz w:val="28"/>
          <w:szCs w:val="28"/>
          <w:lang w:val="uk-UA"/>
        </w:rPr>
        <w:t>.</w:t>
      </w:r>
      <w:r w:rsidRPr="008137C0">
        <w:rPr>
          <w:rFonts w:ascii="Times New Roman" w:hAnsi="Times New Roman"/>
          <w:sz w:val="28"/>
          <w:szCs w:val="28"/>
          <w:vertAlign w:val="superscript"/>
        </w:rPr>
        <w:tab/>
      </w:r>
      <w:r w:rsidRPr="008137C0">
        <w:rPr>
          <w:rFonts w:ascii="Times New Roman" w:hAnsi="Times New Roman"/>
          <w:sz w:val="28"/>
          <w:szCs w:val="28"/>
          <w:vertAlign w:val="superscript"/>
        </w:rPr>
        <w:tab/>
      </w:r>
      <w:r w:rsidRPr="008137C0">
        <w:rPr>
          <w:rFonts w:ascii="Times New Roman" w:hAnsi="Times New Roman"/>
          <w:sz w:val="28"/>
          <w:szCs w:val="28"/>
          <w:vertAlign w:val="superscript"/>
        </w:rPr>
        <w:tab/>
      </w:r>
      <w:r w:rsidRPr="008137C0">
        <w:rPr>
          <w:rFonts w:ascii="Times New Roman" w:hAnsi="Times New Roman"/>
          <w:sz w:val="28"/>
          <w:szCs w:val="28"/>
          <w:vertAlign w:val="superscript"/>
        </w:rPr>
        <w:tab/>
      </w:r>
      <w:r w:rsidRPr="008137C0">
        <w:rPr>
          <w:rFonts w:ascii="Times New Roman" w:hAnsi="Times New Roman"/>
          <w:sz w:val="28"/>
          <w:szCs w:val="28"/>
          <w:vertAlign w:val="superscript"/>
        </w:rPr>
        <w:tab/>
      </w:r>
      <w:r>
        <w:rPr>
          <w:rFonts w:ascii="Times New Roman" w:hAnsi="Times New Roman"/>
          <w:sz w:val="28"/>
          <w:szCs w:val="28"/>
          <w:vertAlign w:val="superscript"/>
        </w:rPr>
        <w:t xml:space="preserve">  </w:t>
      </w:r>
      <w:r w:rsidRPr="008137C0">
        <w:rPr>
          <w:rFonts w:ascii="Times New Roman" w:hAnsi="Times New Roman"/>
          <w:sz w:val="28"/>
          <w:szCs w:val="28"/>
          <w:vertAlign w:val="superscript"/>
        </w:rPr>
        <w:t xml:space="preserve">підпис </w:t>
      </w:r>
    </w:p>
    <w:p w:rsidR="00E5450D" w:rsidRDefault="00B37D3E" w:rsidP="00B37D3E">
      <w:pPr>
        <w:rPr>
          <w:lang w:val="uk-UA"/>
        </w:rPr>
      </w:pPr>
      <w:r>
        <w:rPr>
          <w:lang w:val="uk-UA"/>
        </w:rPr>
        <w:tab/>
      </w:r>
      <w:r>
        <w:rPr>
          <w:lang w:val="uk-UA"/>
        </w:rPr>
        <w:tab/>
      </w:r>
      <w:r>
        <w:rPr>
          <w:lang w:val="uk-UA"/>
        </w:rPr>
        <w:tab/>
      </w:r>
      <w:r>
        <w:rPr>
          <w:lang w:val="uk-UA"/>
        </w:rPr>
        <w:tab/>
      </w:r>
    </w:p>
    <w:p w:rsidR="00E5450D" w:rsidRDefault="00E5450D" w:rsidP="00B37D3E">
      <w:pPr>
        <w:rPr>
          <w:lang w:val="uk-UA"/>
        </w:rPr>
      </w:pPr>
    </w:p>
    <w:p w:rsidR="00E5450D" w:rsidRDefault="00E5450D" w:rsidP="00B37D3E">
      <w:pPr>
        <w:rPr>
          <w:lang w:val="uk-UA"/>
        </w:rPr>
      </w:pPr>
    </w:p>
    <w:p w:rsidR="00E5450D" w:rsidRDefault="00E5450D" w:rsidP="00B37D3E">
      <w:pPr>
        <w:rPr>
          <w:lang w:val="uk-UA"/>
        </w:rPr>
      </w:pPr>
    </w:p>
    <w:p w:rsidR="00E5450D" w:rsidRDefault="00E5450D" w:rsidP="00B37D3E">
      <w:pPr>
        <w:rPr>
          <w:lang w:val="uk-UA"/>
        </w:rPr>
      </w:pPr>
    </w:p>
    <w:p w:rsidR="00E5450D" w:rsidRDefault="00E5450D" w:rsidP="00B37D3E">
      <w:pPr>
        <w:rPr>
          <w:lang w:val="uk-UA"/>
        </w:rPr>
      </w:pPr>
    </w:p>
    <w:p w:rsidR="00E5450D" w:rsidRDefault="00E5450D" w:rsidP="00B37D3E">
      <w:pPr>
        <w:rPr>
          <w:lang w:val="uk-UA"/>
        </w:rPr>
      </w:pPr>
    </w:p>
    <w:p w:rsidR="00E5450D" w:rsidRDefault="00E5450D" w:rsidP="00B37D3E">
      <w:pPr>
        <w:rPr>
          <w:lang w:val="uk-UA"/>
        </w:rPr>
      </w:pPr>
    </w:p>
    <w:p w:rsidR="00E5450D" w:rsidRDefault="00E5450D" w:rsidP="00B37D3E">
      <w:pPr>
        <w:rPr>
          <w:lang w:val="uk-UA"/>
        </w:rPr>
      </w:pPr>
    </w:p>
    <w:p w:rsidR="00E5450D" w:rsidRDefault="00E5450D" w:rsidP="00B37D3E">
      <w:pPr>
        <w:rPr>
          <w:lang w:val="uk-UA"/>
        </w:rPr>
      </w:pPr>
    </w:p>
    <w:p w:rsidR="00E5450D" w:rsidRDefault="00E5450D" w:rsidP="00B37D3E">
      <w:pPr>
        <w:rPr>
          <w:lang w:val="uk-UA"/>
        </w:rPr>
      </w:pPr>
    </w:p>
    <w:p w:rsidR="00E5450D" w:rsidRDefault="00E5450D" w:rsidP="00B37D3E">
      <w:pPr>
        <w:rPr>
          <w:lang w:val="uk-UA"/>
        </w:rPr>
      </w:pPr>
    </w:p>
    <w:p w:rsidR="00E5450D" w:rsidRDefault="00E5450D" w:rsidP="00B37D3E">
      <w:pPr>
        <w:rPr>
          <w:lang w:val="uk-UA"/>
        </w:rPr>
      </w:pPr>
    </w:p>
    <w:p w:rsidR="00E5450D" w:rsidRDefault="00E5450D" w:rsidP="00B37D3E">
      <w:pPr>
        <w:rPr>
          <w:lang w:val="uk-UA"/>
        </w:rPr>
      </w:pPr>
    </w:p>
    <w:p w:rsidR="00E5450D" w:rsidRDefault="00E5450D" w:rsidP="00B37D3E">
      <w:pPr>
        <w:rPr>
          <w:lang w:val="uk-UA"/>
        </w:rPr>
      </w:pPr>
    </w:p>
    <w:p w:rsidR="00E5450D" w:rsidRDefault="00E5450D" w:rsidP="00B37D3E">
      <w:pPr>
        <w:rPr>
          <w:lang w:val="uk-UA"/>
        </w:rPr>
      </w:pPr>
    </w:p>
    <w:p w:rsidR="00B37D3E" w:rsidRDefault="00B37D3E" w:rsidP="00E5450D">
      <w:pPr>
        <w:ind w:left="2832"/>
        <w:rPr>
          <w:rFonts w:ascii="Times New Roman" w:hAnsi="Times New Roman" w:cs="Times New Roman"/>
          <w:b/>
          <w:sz w:val="28"/>
          <w:szCs w:val="28"/>
          <w:lang w:val="uk-UA"/>
        </w:rPr>
      </w:pPr>
      <w:r w:rsidRPr="00B57F63">
        <w:rPr>
          <w:rFonts w:ascii="Times New Roman" w:hAnsi="Times New Roman" w:cs="Times New Roman"/>
          <w:b/>
          <w:sz w:val="28"/>
          <w:szCs w:val="28"/>
          <w:lang w:val="uk-UA"/>
        </w:rPr>
        <w:lastRenderedPageBreak/>
        <w:t>АННОТАЦИЯ</w:t>
      </w:r>
    </w:p>
    <w:p w:rsidR="00B37D3E" w:rsidRDefault="00B37D3E" w:rsidP="00B37D3E">
      <w:pPr>
        <w:jc w:val="both"/>
        <w:rPr>
          <w:rFonts w:ascii="Times New Roman" w:hAnsi="Times New Roman" w:cs="Times New Roman"/>
          <w:sz w:val="28"/>
          <w:szCs w:val="28"/>
          <w:lang w:val="uk-UA"/>
        </w:rPr>
      </w:pPr>
      <w:r w:rsidRPr="00384893">
        <w:rPr>
          <w:rFonts w:ascii="Times New Roman" w:hAnsi="Times New Roman" w:cs="Times New Roman"/>
          <w:sz w:val="28"/>
          <w:szCs w:val="28"/>
          <w:lang w:val="uk-UA"/>
        </w:rPr>
        <w:t>Дипломная магистерская работа</w:t>
      </w:r>
      <w:r>
        <w:rPr>
          <w:rFonts w:ascii="Times New Roman" w:hAnsi="Times New Roman" w:cs="Times New Roman"/>
          <w:sz w:val="28"/>
          <w:szCs w:val="28"/>
          <w:lang w:val="uk-UA"/>
        </w:rPr>
        <w:t>: 67 с., 61 теоретический источник.</w:t>
      </w:r>
    </w:p>
    <w:p w:rsidR="00B37D3E" w:rsidRDefault="00B37D3E" w:rsidP="00B37D3E">
      <w:pPr>
        <w:jc w:val="both"/>
        <w:rPr>
          <w:rFonts w:ascii="Times New Roman" w:hAnsi="Times New Roman" w:cs="Times New Roman"/>
          <w:sz w:val="28"/>
          <w:szCs w:val="28"/>
          <w:lang w:val="uk-UA"/>
        </w:rPr>
      </w:pPr>
      <w:r w:rsidRPr="00FE300F">
        <w:rPr>
          <w:rFonts w:ascii="Times New Roman" w:hAnsi="Times New Roman" w:cs="Times New Roman"/>
          <w:sz w:val="28"/>
          <w:szCs w:val="28"/>
          <w:u w:val="single"/>
          <w:lang w:val="uk-UA"/>
        </w:rPr>
        <w:t>Объект исследования</w:t>
      </w:r>
      <w:r>
        <w:rPr>
          <w:rFonts w:ascii="Times New Roman" w:hAnsi="Times New Roman" w:cs="Times New Roman"/>
          <w:sz w:val="28"/>
          <w:szCs w:val="28"/>
          <w:lang w:val="uk-UA"/>
        </w:rPr>
        <w:t>: особенности создания имён собственных в произведениях жанра фэнтези.</w:t>
      </w:r>
    </w:p>
    <w:p w:rsidR="00B37D3E" w:rsidRPr="0044169D" w:rsidRDefault="00B37D3E" w:rsidP="00B37D3E">
      <w:pPr>
        <w:jc w:val="both"/>
        <w:rPr>
          <w:rFonts w:ascii="Times New Roman" w:hAnsi="Times New Roman" w:cs="Times New Roman"/>
          <w:sz w:val="28"/>
          <w:szCs w:val="28"/>
        </w:rPr>
      </w:pPr>
      <w:r w:rsidRPr="00FE300F">
        <w:rPr>
          <w:rFonts w:ascii="Times New Roman" w:hAnsi="Times New Roman" w:cs="Times New Roman"/>
          <w:sz w:val="28"/>
          <w:szCs w:val="28"/>
          <w:u w:val="single"/>
        </w:rPr>
        <w:t>Предмет исследования</w:t>
      </w:r>
      <w:r>
        <w:rPr>
          <w:rFonts w:ascii="Times New Roman" w:hAnsi="Times New Roman" w:cs="Times New Roman"/>
          <w:sz w:val="28"/>
          <w:szCs w:val="28"/>
        </w:rPr>
        <w:t>: особенности перевода имен собственных в произведениях жанра фэнтези.</w:t>
      </w:r>
    </w:p>
    <w:p w:rsidR="00B37D3E" w:rsidRDefault="00B37D3E" w:rsidP="00B37D3E">
      <w:pPr>
        <w:jc w:val="both"/>
        <w:rPr>
          <w:rFonts w:ascii="Times New Roman" w:hAnsi="Times New Roman" w:cs="Times New Roman"/>
          <w:sz w:val="28"/>
          <w:szCs w:val="28"/>
        </w:rPr>
      </w:pPr>
      <w:r w:rsidRPr="00FE300F">
        <w:rPr>
          <w:rFonts w:ascii="Times New Roman" w:hAnsi="Times New Roman" w:cs="Times New Roman"/>
          <w:sz w:val="28"/>
          <w:szCs w:val="28"/>
          <w:u w:val="single"/>
        </w:rPr>
        <w:t>Методы исследования</w:t>
      </w:r>
      <w:r>
        <w:rPr>
          <w:rFonts w:ascii="Times New Roman" w:hAnsi="Times New Roman" w:cs="Times New Roman"/>
          <w:sz w:val="28"/>
          <w:szCs w:val="28"/>
        </w:rPr>
        <w:t xml:space="preserve">: </w:t>
      </w:r>
      <w:r w:rsidRPr="00FE300F">
        <w:rPr>
          <w:rFonts w:ascii="Times New Roman" w:hAnsi="Times New Roman" w:cs="Times New Roman"/>
          <w:sz w:val="28"/>
          <w:szCs w:val="28"/>
        </w:rPr>
        <w:t>дескриптивный</w:t>
      </w:r>
      <w:r>
        <w:rPr>
          <w:rFonts w:ascii="Times New Roman" w:hAnsi="Times New Roman" w:cs="Times New Roman"/>
          <w:sz w:val="28"/>
          <w:szCs w:val="28"/>
        </w:rPr>
        <w:t xml:space="preserve"> (для определения особенностей создания имен собственных)</w:t>
      </w:r>
      <w:r w:rsidRPr="00FE300F">
        <w:rPr>
          <w:rFonts w:ascii="Times New Roman" w:hAnsi="Times New Roman" w:cs="Times New Roman"/>
          <w:sz w:val="28"/>
          <w:szCs w:val="28"/>
        </w:rPr>
        <w:t>, дистрибутивный</w:t>
      </w:r>
      <w:r>
        <w:rPr>
          <w:rFonts w:ascii="Times New Roman" w:hAnsi="Times New Roman" w:cs="Times New Roman"/>
          <w:sz w:val="28"/>
          <w:szCs w:val="28"/>
        </w:rPr>
        <w:t xml:space="preserve"> (для распределения имен собственных по группам)</w:t>
      </w:r>
      <w:r w:rsidRPr="00FE300F">
        <w:rPr>
          <w:rFonts w:ascii="Times New Roman" w:hAnsi="Times New Roman" w:cs="Times New Roman"/>
          <w:sz w:val="28"/>
          <w:szCs w:val="28"/>
        </w:rPr>
        <w:t>, контекстно-семантический метод</w:t>
      </w:r>
      <w:r>
        <w:rPr>
          <w:rFonts w:ascii="Times New Roman" w:hAnsi="Times New Roman" w:cs="Times New Roman"/>
          <w:sz w:val="28"/>
          <w:szCs w:val="28"/>
        </w:rPr>
        <w:t xml:space="preserve"> (для определения роли имен собственных в тексте)</w:t>
      </w:r>
      <w:r w:rsidRPr="00FE300F">
        <w:rPr>
          <w:rFonts w:ascii="Times New Roman" w:hAnsi="Times New Roman" w:cs="Times New Roman"/>
          <w:sz w:val="28"/>
          <w:szCs w:val="28"/>
        </w:rPr>
        <w:t>, методы сравнительного и кросскультурного анализа</w:t>
      </w:r>
      <w:r>
        <w:rPr>
          <w:rFonts w:ascii="Times New Roman" w:hAnsi="Times New Roman" w:cs="Times New Roman"/>
          <w:sz w:val="28"/>
          <w:szCs w:val="28"/>
        </w:rPr>
        <w:t xml:space="preserve"> (для определения совпадений и расхождений между англоязычными именами собственными и их украинскими соответствиями)</w:t>
      </w:r>
      <w:r w:rsidRPr="00FE300F">
        <w:rPr>
          <w:rFonts w:ascii="Times New Roman" w:hAnsi="Times New Roman" w:cs="Times New Roman"/>
          <w:sz w:val="28"/>
          <w:szCs w:val="28"/>
        </w:rPr>
        <w:t xml:space="preserve">. Примеры </w:t>
      </w:r>
      <w:r>
        <w:rPr>
          <w:rFonts w:ascii="Times New Roman" w:hAnsi="Times New Roman" w:cs="Times New Roman"/>
          <w:sz w:val="28"/>
          <w:szCs w:val="28"/>
        </w:rPr>
        <w:t>вы</w:t>
      </w:r>
      <w:r w:rsidRPr="00FE300F">
        <w:rPr>
          <w:rFonts w:ascii="Times New Roman" w:hAnsi="Times New Roman" w:cs="Times New Roman"/>
          <w:sz w:val="28"/>
          <w:szCs w:val="28"/>
        </w:rPr>
        <w:t>бирались методом сплошной выборки.</w:t>
      </w:r>
    </w:p>
    <w:p w:rsidR="00B37D3E" w:rsidRDefault="00B37D3E" w:rsidP="00B37D3E">
      <w:pPr>
        <w:jc w:val="both"/>
        <w:rPr>
          <w:rFonts w:ascii="Times New Roman" w:hAnsi="Times New Roman" w:cs="Times New Roman"/>
          <w:sz w:val="28"/>
          <w:szCs w:val="28"/>
        </w:rPr>
      </w:pPr>
      <w:r>
        <w:rPr>
          <w:rFonts w:ascii="Times New Roman" w:hAnsi="Times New Roman" w:cs="Times New Roman"/>
          <w:sz w:val="28"/>
          <w:szCs w:val="28"/>
        </w:rPr>
        <w:t>В соответствии с поставленной целью в работе раскрыто понятие «имя собственное», перечислены функцыии имен собственных, раскрыто их значение и роль на конкретном текстовом материале. Охарактеризованы общеупотребимые способы передачи имен собственных при переводе текстов жанра фэнтези. Определены основные переводческие трансформации, использованные В, Морозовым, И. Малковичем и «народными переводчиками», а именно: транскодирование, калька, частичная или полная замена.</w:t>
      </w:r>
    </w:p>
    <w:p w:rsidR="00B37D3E" w:rsidRDefault="00B37D3E" w:rsidP="00B37D3E">
      <w:pPr>
        <w:jc w:val="both"/>
        <w:rPr>
          <w:rFonts w:ascii="Times New Roman" w:hAnsi="Times New Roman" w:cs="Times New Roman"/>
          <w:sz w:val="28"/>
          <w:szCs w:val="28"/>
        </w:rPr>
      </w:pPr>
      <w:r>
        <w:rPr>
          <w:rFonts w:ascii="Times New Roman" w:hAnsi="Times New Roman" w:cs="Times New Roman"/>
          <w:sz w:val="28"/>
          <w:szCs w:val="28"/>
        </w:rPr>
        <w:t xml:space="preserve">Ключевые слова: Дж. Роулинг, имя собственное, перевод фэнтези, переводческая трансформация, художественный перевод </w:t>
      </w:r>
    </w:p>
    <w:p w:rsidR="00B37D3E" w:rsidRPr="00FE300F" w:rsidRDefault="00B37D3E" w:rsidP="00B37D3E">
      <w:pPr>
        <w:rPr>
          <w:rFonts w:ascii="Times New Roman" w:hAnsi="Times New Roman" w:cs="Times New Roman"/>
          <w:sz w:val="28"/>
          <w:szCs w:val="28"/>
        </w:rPr>
      </w:pPr>
    </w:p>
    <w:p w:rsidR="00B37D3E" w:rsidRPr="00B37D3E" w:rsidRDefault="00B37D3E">
      <w:pPr>
        <w:rPr>
          <w:rFonts w:ascii="Times New Roman" w:hAnsi="Times New Roman" w:cs="Times New Roman"/>
          <w:b/>
          <w:sz w:val="28"/>
        </w:rPr>
      </w:pPr>
    </w:p>
    <w:p w:rsidR="00B37D3E" w:rsidRDefault="00B37D3E">
      <w:pPr>
        <w:rPr>
          <w:rFonts w:ascii="Times New Roman" w:hAnsi="Times New Roman" w:cs="Times New Roman"/>
          <w:b/>
          <w:sz w:val="28"/>
          <w:lang w:val="uk-UA"/>
        </w:rPr>
      </w:pPr>
      <w:r>
        <w:rPr>
          <w:rFonts w:ascii="Times New Roman" w:hAnsi="Times New Roman" w:cs="Times New Roman"/>
          <w:b/>
          <w:sz w:val="28"/>
          <w:lang w:val="uk-UA"/>
        </w:rPr>
        <w:br w:type="page"/>
      </w:r>
    </w:p>
    <w:p w:rsidR="00937F1C" w:rsidRPr="008E78EC" w:rsidRDefault="00937F1C" w:rsidP="00937F1C">
      <w:pPr>
        <w:spacing w:after="0" w:line="360" w:lineRule="auto"/>
        <w:jc w:val="center"/>
        <w:rPr>
          <w:rFonts w:ascii="Times New Roman" w:hAnsi="Times New Roman" w:cs="Times New Roman"/>
          <w:b/>
          <w:sz w:val="28"/>
          <w:lang w:val="uk-UA"/>
        </w:rPr>
      </w:pPr>
      <w:r w:rsidRPr="008E78EC">
        <w:rPr>
          <w:rFonts w:ascii="Times New Roman" w:hAnsi="Times New Roman" w:cs="Times New Roman"/>
          <w:b/>
          <w:sz w:val="28"/>
          <w:lang w:val="uk-UA"/>
        </w:rPr>
        <w:lastRenderedPageBreak/>
        <w:t>ЗМІСТ</w:t>
      </w:r>
    </w:p>
    <w:p w:rsidR="00937F1C" w:rsidRPr="002145D6" w:rsidRDefault="00937F1C" w:rsidP="00937F1C">
      <w:pPr>
        <w:spacing w:after="0" w:line="360" w:lineRule="auto"/>
        <w:jc w:val="both"/>
        <w:rPr>
          <w:rFonts w:ascii="Times New Roman" w:hAnsi="Times New Roman" w:cs="Times New Roman"/>
          <w:sz w:val="28"/>
          <w:lang w:val="uk-UA"/>
        </w:rPr>
      </w:pPr>
    </w:p>
    <w:p w:rsidR="00937F1C" w:rsidRPr="008E78EC" w:rsidRDefault="00937F1C" w:rsidP="00937F1C">
      <w:pPr>
        <w:spacing w:after="0" w:line="360" w:lineRule="auto"/>
        <w:jc w:val="both"/>
        <w:rPr>
          <w:rFonts w:ascii="Times New Roman" w:hAnsi="Times New Roman" w:cs="Times New Roman"/>
          <w:sz w:val="28"/>
          <w:lang w:val="uk-UA"/>
        </w:rPr>
      </w:pPr>
      <w:r w:rsidRPr="00685DA6">
        <w:rPr>
          <w:rFonts w:ascii="Times New Roman" w:hAnsi="Times New Roman" w:cs="Times New Roman"/>
          <w:b/>
          <w:sz w:val="28"/>
          <w:lang w:val="uk-UA"/>
        </w:rPr>
        <w:t>ВСТУП</w:t>
      </w:r>
      <w:r w:rsidR="006B3871" w:rsidRPr="008E78EC">
        <w:rPr>
          <w:rFonts w:ascii="Times New Roman" w:hAnsi="Times New Roman" w:cs="Times New Roman"/>
          <w:sz w:val="28"/>
          <w:lang w:val="uk-UA"/>
        </w:rPr>
        <w:t>……</w:t>
      </w:r>
      <w:r w:rsidR="008F24DA" w:rsidRPr="008E78EC">
        <w:rPr>
          <w:rFonts w:ascii="Times New Roman" w:hAnsi="Times New Roman" w:cs="Times New Roman"/>
          <w:sz w:val="28"/>
          <w:lang w:val="uk-UA"/>
        </w:rPr>
        <w:t>…………………………………………………………………….3</w:t>
      </w:r>
    </w:p>
    <w:p w:rsidR="00937F1C" w:rsidRPr="008E78EC" w:rsidRDefault="00937F1C" w:rsidP="00937F1C">
      <w:pPr>
        <w:spacing w:after="0" w:line="360" w:lineRule="auto"/>
        <w:jc w:val="both"/>
        <w:rPr>
          <w:rFonts w:ascii="Times New Roman" w:hAnsi="Times New Roman" w:cs="Times New Roman"/>
          <w:sz w:val="28"/>
          <w:lang w:val="uk-UA"/>
        </w:rPr>
      </w:pPr>
      <w:r w:rsidRPr="008E78EC">
        <w:rPr>
          <w:rFonts w:ascii="Times New Roman" w:hAnsi="Times New Roman" w:cs="Times New Roman"/>
          <w:b/>
          <w:sz w:val="28"/>
          <w:lang w:val="uk-UA"/>
        </w:rPr>
        <w:t>Р</w:t>
      </w:r>
      <w:r w:rsidR="008F24DA" w:rsidRPr="008E78EC">
        <w:rPr>
          <w:rFonts w:ascii="Times New Roman" w:hAnsi="Times New Roman" w:cs="Times New Roman"/>
          <w:b/>
          <w:sz w:val="28"/>
          <w:lang w:val="uk-UA"/>
        </w:rPr>
        <w:t>озділ</w:t>
      </w:r>
      <w:r w:rsidRPr="008E78EC">
        <w:rPr>
          <w:rFonts w:ascii="Times New Roman" w:hAnsi="Times New Roman" w:cs="Times New Roman"/>
          <w:b/>
          <w:sz w:val="28"/>
          <w:lang w:val="uk-UA"/>
        </w:rPr>
        <w:t xml:space="preserve"> 1. В</w:t>
      </w:r>
      <w:r w:rsidR="008F24DA" w:rsidRPr="008E78EC">
        <w:rPr>
          <w:rFonts w:ascii="Times New Roman" w:hAnsi="Times New Roman" w:cs="Times New Roman"/>
          <w:b/>
          <w:sz w:val="28"/>
          <w:lang w:val="uk-UA"/>
        </w:rPr>
        <w:t>ласні назви як об’єкт сучасного мовознавства</w:t>
      </w:r>
      <w:r w:rsidR="006B3871" w:rsidRPr="008E78EC">
        <w:rPr>
          <w:rFonts w:ascii="Times New Roman" w:hAnsi="Times New Roman" w:cs="Times New Roman"/>
          <w:sz w:val="28"/>
          <w:lang w:val="uk-UA"/>
        </w:rPr>
        <w:t>……………..</w:t>
      </w:r>
      <w:r w:rsidR="008F24DA" w:rsidRPr="008E78EC">
        <w:rPr>
          <w:rFonts w:ascii="Times New Roman" w:hAnsi="Times New Roman" w:cs="Times New Roman"/>
          <w:sz w:val="28"/>
          <w:lang w:val="uk-UA"/>
        </w:rPr>
        <w:t>.</w:t>
      </w:r>
      <w:r w:rsidR="006B3871" w:rsidRPr="008E78EC">
        <w:rPr>
          <w:rFonts w:ascii="Times New Roman" w:hAnsi="Times New Roman" w:cs="Times New Roman"/>
          <w:sz w:val="28"/>
          <w:lang w:val="uk-UA"/>
        </w:rPr>
        <w:t>.</w:t>
      </w:r>
      <w:r w:rsidR="00750EEE" w:rsidRPr="008E78EC">
        <w:rPr>
          <w:rFonts w:ascii="Times New Roman" w:hAnsi="Times New Roman" w:cs="Times New Roman"/>
          <w:sz w:val="28"/>
          <w:lang w:val="uk-UA"/>
        </w:rPr>
        <w:t>7</w:t>
      </w:r>
    </w:p>
    <w:p w:rsidR="00937F1C" w:rsidRPr="008E78EC" w:rsidRDefault="00937F1C" w:rsidP="00937F1C">
      <w:pPr>
        <w:pStyle w:val="a4"/>
        <w:numPr>
          <w:ilvl w:val="1"/>
          <w:numId w:val="1"/>
        </w:numPr>
        <w:spacing w:after="0" w:line="360" w:lineRule="auto"/>
        <w:jc w:val="both"/>
        <w:rPr>
          <w:rFonts w:ascii="Times New Roman" w:hAnsi="Times New Roman" w:cs="Times New Roman"/>
          <w:sz w:val="28"/>
          <w:lang w:val="uk-UA"/>
        </w:rPr>
      </w:pPr>
      <w:r w:rsidRPr="008E78EC">
        <w:rPr>
          <w:rFonts w:ascii="Times New Roman" w:hAnsi="Times New Roman" w:cs="Times New Roman"/>
          <w:sz w:val="28"/>
          <w:lang w:val="uk-UA"/>
        </w:rPr>
        <w:t>Сутність власних назв та їх класифікація</w:t>
      </w:r>
      <w:r w:rsidR="006B3871" w:rsidRPr="008E78EC">
        <w:rPr>
          <w:rFonts w:ascii="Times New Roman" w:hAnsi="Times New Roman" w:cs="Times New Roman"/>
          <w:sz w:val="28"/>
          <w:lang w:val="uk-UA"/>
        </w:rPr>
        <w:t>……………….</w:t>
      </w:r>
      <w:r w:rsidR="008F24DA" w:rsidRPr="008E78EC">
        <w:rPr>
          <w:rFonts w:ascii="Times New Roman" w:hAnsi="Times New Roman" w:cs="Times New Roman"/>
          <w:sz w:val="28"/>
          <w:lang w:val="uk-UA"/>
        </w:rPr>
        <w:t>……</w:t>
      </w:r>
      <w:r w:rsidR="006B3871" w:rsidRPr="008E78EC">
        <w:rPr>
          <w:rFonts w:ascii="Times New Roman" w:hAnsi="Times New Roman" w:cs="Times New Roman"/>
          <w:sz w:val="28"/>
          <w:lang w:val="uk-UA"/>
        </w:rPr>
        <w:t>.</w:t>
      </w:r>
      <w:r w:rsidR="008F24DA" w:rsidRPr="008E78EC">
        <w:rPr>
          <w:rFonts w:ascii="Times New Roman" w:hAnsi="Times New Roman" w:cs="Times New Roman"/>
          <w:sz w:val="28"/>
          <w:lang w:val="uk-UA"/>
        </w:rPr>
        <w:t>.</w:t>
      </w:r>
      <w:r w:rsidR="00750EEE" w:rsidRPr="008E78EC">
        <w:rPr>
          <w:rFonts w:ascii="Times New Roman" w:hAnsi="Times New Roman" w:cs="Times New Roman"/>
          <w:sz w:val="28"/>
          <w:lang w:val="uk-UA"/>
        </w:rPr>
        <w:t>7</w:t>
      </w:r>
    </w:p>
    <w:p w:rsidR="00937F1C" w:rsidRPr="008E78EC" w:rsidRDefault="00937F1C" w:rsidP="00937F1C">
      <w:pPr>
        <w:pStyle w:val="a4"/>
        <w:numPr>
          <w:ilvl w:val="1"/>
          <w:numId w:val="1"/>
        </w:numPr>
        <w:spacing w:after="0" w:line="360" w:lineRule="auto"/>
        <w:jc w:val="both"/>
        <w:rPr>
          <w:rFonts w:ascii="Times New Roman" w:hAnsi="Times New Roman" w:cs="Times New Roman"/>
          <w:sz w:val="28"/>
          <w:lang w:val="uk-UA"/>
        </w:rPr>
      </w:pPr>
      <w:r w:rsidRPr="008E78EC">
        <w:rPr>
          <w:rFonts w:ascii="Times New Roman" w:hAnsi="Times New Roman" w:cs="Times New Roman"/>
          <w:sz w:val="28"/>
          <w:lang w:val="uk-UA"/>
        </w:rPr>
        <w:t>Функції власних назв та їх значення у художньому тексті</w:t>
      </w:r>
      <w:r w:rsidR="006B3871" w:rsidRPr="008E78EC">
        <w:rPr>
          <w:rFonts w:ascii="Times New Roman" w:hAnsi="Times New Roman" w:cs="Times New Roman"/>
          <w:sz w:val="28"/>
          <w:lang w:val="uk-UA"/>
        </w:rPr>
        <w:t>..</w:t>
      </w:r>
      <w:r w:rsidR="008F24DA" w:rsidRPr="008E78EC">
        <w:rPr>
          <w:rFonts w:ascii="Times New Roman" w:hAnsi="Times New Roman" w:cs="Times New Roman"/>
          <w:sz w:val="28"/>
          <w:lang w:val="uk-UA"/>
        </w:rPr>
        <w:t>.</w:t>
      </w:r>
      <w:r w:rsidR="000465E8" w:rsidRPr="008E78EC">
        <w:rPr>
          <w:rFonts w:ascii="Times New Roman" w:hAnsi="Times New Roman" w:cs="Times New Roman"/>
          <w:sz w:val="28"/>
          <w:lang w:val="uk-UA"/>
        </w:rPr>
        <w:t>.</w:t>
      </w:r>
      <w:r w:rsidR="006B3871" w:rsidRPr="008E78EC">
        <w:rPr>
          <w:rFonts w:ascii="Times New Roman" w:hAnsi="Times New Roman" w:cs="Times New Roman"/>
          <w:sz w:val="28"/>
          <w:lang w:val="uk-UA"/>
        </w:rPr>
        <w:t>.</w:t>
      </w:r>
      <w:r w:rsidR="000465E8" w:rsidRPr="008E78EC">
        <w:rPr>
          <w:rFonts w:ascii="Times New Roman" w:hAnsi="Times New Roman" w:cs="Times New Roman"/>
          <w:sz w:val="28"/>
          <w:lang w:val="uk-UA"/>
        </w:rPr>
        <w:t>15</w:t>
      </w:r>
    </w:p>
    <w:p w:rsidR="00937F1C" w:rsidRPr="008E78EC" w:rsidRDefault="00937F1C" w:rsidP="00937F1C">
      <w:pPr>
        <w:pStyle w:val="a4"/>
        <w:numPr>
          <w:ilvl w:val="1"/>
          <w:numId w:val="1"/>
        </w:numPr>
        <w:spacing w:after="0" w:line="360" w:lineRule="auto"/>
        <w:jc w:val="both"/>
        <w:rPr>
          <w:rFonts w:ascii="Times New Roman" w:hAnsi="Times New Roman" w:cs="Times New Roman"/>
          <w:sz w:val="28"/>
          <w:lang w:val="uk-UA"/>
        </w:rPr>
      </w:pPr>
      <w:r w:rsidRPr="008E78EC">
        <w:rPr>
          <w:rFonts w:ascii="Times New Roman" w:hAnsi="Times New Roman" w:cs="Times New Roman"/>
          <w:sz w:val="28"/>
          <w:lang w:val="uk-UA"/>
        </w:rPr>
        <w:t>Способи перекладу власних назв</w:t>
      </w:r>
      <w:r w:rsidR="008F24DA" w:rsidRPr="008E78EC">
        <w:rPr>
          <w:rFonts w:ascii="Times New Roman" w:hAnsi="Times New Roman" w:cs="Times New Roman"/>
          <w:sz w:val="28"/>
          <w:lang w:val="uk-UA"/>
        </w:rPr>
        <w:t>………</w:t>
      </w:r>
      <w:r w:rsidR="006B3871" w:rsidRPr="008E78EC">
        <w:rPr>
          <w:rFonts w:ascii="Times New Roman" w:hAnsi="Times New Roman" w:cs="Times New Roman"/>
          <w:sz w:val="28"/>
          <w:lang w:val="uk-UA"/>
        </w:rPr>
        <w:t>…….</w:t>
      </w:r>
      <w:r w:rsidR="008F24DA" w:rsidRPr="008E78EC">
        <w:rPr>
          <w:rFonts w:ascii="Times New Roman" w:hAnsi="Times New Roman" w:cs="Times New Roman"/>
          <w:sz w:val="28"/>
          <w:lang w:val="uk-UA"/>
        </w:rPr>
        <w:t>………………</w:t>
      </w:r>
      <w:r w:rsidR="000465E8" w:rsidRPr="008E78EC">
        <w:rPr>
          <w:rFonts w:ascii="Times New Roman" w:hAnsi="Times New Roman" w:cs="Times New Roman"/>
          <w:sz w:val="28"/>
          <w:lang w:val="uk-UA"/>
        </w:rPr>
        <w:t>.</w:t>
      </w:r>
      <w:r w:rsidR="006B3871" w:rsidRPr="008E78EC">
        <w:rPr>
          <w:rFonts w:ascii="Times New Roman" w:hAnsi="Times New Roman" w:cs="Times New Roman"/>
          <w:sz w:val="28"/>
          <w:lang w:val="uk-UA"/>
        </w:rPr>
        <w:t>..</w:t>
      </w:r>
      <w:r w:rsidR="000465E8" w:rsidRPr="008E78EC">
        <w:rPr>
          <w:rFonts w:ascii="Times New Roman" w:hAnsi="Times New Roman" w:cs="Times New Roman"/>
          <w:sz w:val="28"/>
          <w:lang w:val="uk-UA"/>
        </w:rPr>
        <w:t>19</w:t>
      </w:r>
    </w:p>
    <w:p w:rsidR="00937F1C" w:rsidRPr="008E78EC" w:rsidRDefault="00937F1C" w:rsidP="00937F1C">
      <w:pPr>
        <w:spacing w:after="0" w:line="360" w:lineRule="auto"/>
        <w:jc w:val="both"/>
        <w:rPr>
          <w:rFonts w:ascii="Times New Roman" w:hAnsi="Times New Roman" w:cs="Times New Roman"/>
          <w:sz w:val="28"/>
          <w:lang w:val="uk-UA"/>
        </w:rPr>
      </w:pPr>
      <w:r w:rsidRPr="008E78EC">
        <w:rPr>
          <w:rFonts w:ascii="Times New Roman" w:hAnsi="Times New Roman" w:cs="Times New Roman"/>
          <w:b/>
          <w:sz w:val="28"/>
          <w:lang w:val="uk-UA"/>
        </w:rPr>
        <w:t>Висновки до Розділу 1</w:t>
      </w:r>
      <w:r w:rsidR="008F24DA" w:rsidRPr="008E78EC">
        <w:rPr>
          <w:rFonts w:ascii="Times New Roman" w:hAnsi="Times New Roman" w:cs="Times New Roman"/>
          <w:sz w:val="28"/>
          <w:lang w:val="uk-UA"/>
        </w:rPr>
        <w:t>……</w:t>
      </w:r>
      <w:r w:rsidR="006B3871" w:rsidRPr="008E78EC">
        <w:rPr>
          <w:rFonts w:ascii="Times New Roman" w:hAnsi="Times New Roman" w:cs="Times New Roman"/>
          <w:sz w:val="28"/>
          <w:lang w:val="uk-UA"/>
        </w:rPr>
        <w:t>……………………………….</w:t>
      </w:r>
      <w:r w:rsidR="008F24DA" w:rsidRPr="008E78EC">
        <w:rPr>
          <w:rFonts w:ascii="Times New Roman" w:hAnsi="Times New Roman" w:cs="Times New Roman"/>
          <w:sz w:val="28"/>
          <w:lang w:val="uk-UA"/>
        </w:rPr>
        <w:t>………………</w:t>
      </w:r>
      <w:r w:rsidR="006B3871" w:rsidRPr="008E78EC">
        <w:rPr>
          <w:rFonts w:ascii="Times New Roman" w:hAnsi="Times New Roman" w:cs="Times New Roman"/>
          <w:sz w:val="28"/>
          <w:lang w:val="uk-UA"/>
        </w:rPr>
        <w:t>…</w:t>
      </w:r>
      <w:r w:rsidR="000465E8" w:rsidRPr="008E78EC">
        <w:rPr>
          <w:rFonts w:ascii="Times New Roman" w:hAnsi="Times New Roman" w:cs="Times New Roman"/>
          <w:sz w:val="28"/>
          <w:lang w:val="uk-UA"/>
        </w:rPr>
        <w:t>2</w:t>
      </w:r>
      <w:r w:rsidR="00750EEE" w:rsidRPr="008E78EC">
        <w:rPr>
          <w:rFonts w:ascii="Times New Roman" w:hAnsi="Times New Roman" w:cs="Times New Roman"/>
          <w:sz w:val="28"/>
          <w:lang w:val="uk-UA"/>
        </w:rPr>
        <w:t>6</w:t>
      </w:r>
    </w:p>
    <w:p w:rsidR="00937F1C" w:rsidRPr="008E78EC" w:rsidRDefault="00937F1C" w:rsidP="00937F1C">
      <w:pPr>
        <w:spacing w:after="0" w:line="360" w:lineRule="auto"/>
        <w:jc w:val="both"/>
        <w:rPr>
          <w:rFonts w:ascii="Times New Roman" w:hAnsi="Times New Roman" w:cs="Times New Roman"/>
          <w:sz w:val="28"/>
          <w:lang w:val="uk-UA"/>
        </w:rPr>
      </w:pPr>
      <w:r w:rsidRPr="008E78EC">
        <w:rPr>
          <w:rFonts w:ascii="Times New Roman" w:hAnsi="Times New Roman" w:cs="Times New Roman"/>
          <w:b/>
          <w:sz w:val="28"/>
          <w:lang w:val="uk-UA"/>
        </w:rPr>
        <w:t>Р</w:t>
      </w:r>
      <w:r w:rsidR="008F24DA" w:rsidRPr="008E78EC">
        <w:rPr>
          <w:rFonts w:ascii="Times New Roman" w:hAnsi="Times New Roman" w:cs="Times New Roman"/>
          <w:b/>
          <w:sz w:val="28"/>
          <w:lang w:val="uk-UA"/>
        </w:rPr>
        <w:t>озділ 2</w:t>
      </w:r>
      <w:r w:rsidRPr="008E78EC">
        <w:rPr>
          <w:rFonts w:ascii="Times New Roman" w:hAnsi="Times New Roman" w:cs="Times New Roman"/>
          <w:sz w:val="28"/>
          <w:lang w:val="uk-UA"/>
        </w:rPr>
        <w:t xml:space="preserve">. </w:t>
      </w:r>
      <w:r w:rsidRPr="008E78EC">
        <w:rPr>
          <w:rFonts w:ascii="Times New Roman" w:hAnsi="Times New Roman" w:cs="Times New Roman"/>
          <w:b/>
          <w:sz w:val="28"/>
          <w:lang w:val="uk-UA"/>
        </w:rPr>
        <w:t>О</w:t>
      </w:r>
      <w:r w:rsidR="008F24DA" w:rsidRPr="008E78EC">
        <w:rPr>
          <w:rFonts w:ascii="Times New Roman" w:hAnsi="Times New Roman" w:cs="Times New Roman"/>
          <w:b/>
          <w:sz w:val="28"/>
          <w:lang w:val="uk-UA"/>
        </w:rPr>
        <w:t>собливості передачі власних назв у перекладах творів жанру фентезі</w:t>
      </w:r>
      <w:r w:rsidR="000465E8" w:rsidRPr="008E78EC">
        <w:rPr>
          <w:rFonts w:ascii="Times New Roman" w:hAnsi="Times New Roman" w:cs="Times New Roman"/>
          <w:sz w:val="28"/>
          <w:lang w:val="uk-UA"/>
        </w:rPr>
        <w:t>……</w:t>
      </w:r>
      <w:r w:rsidR="006B3871" w:rsidRPr="008E78EC">
        <w:rPr>
          <w:rFonts w:ascii="Times New Roman" w:hAnsi="Times New Roman" w:cs="Times New Roman"/>
          <w:sz w:val="28"/>
          <w:lang w:val="uk-UA"/>
        </w:rPr>
        <w:t>…………………………………………...</w:t>
      </w:r>
      <w:r w:rsidR="000465E8" w:rsidRPr="008E78EC">
        <w:rPr>
          <w:rFonts w:ascii="Times New Roman" w:hAnsi="Times New Roman" w:cs="Times New Roman"/>
          <w:sz w:val="28"/>
          <w:lang w:val="uk-UA"/>
        </w:rPr>
        <w:t>………………2</w:t>
      </w:r>
      <w:r w:rsidR="00750EEE" w:rsidRPr="008E78EC">
        <w:rPr>
          <w:rFonts w:ascii="Times New Roman" w:hAnsi="Times New Roman" w:cs="Times New Roman"/>
          <w:sz w:val="28"/>
          <w:lang w:val="uk-UA"/>
        </w:rPr>
        <w:t>7</w:t>
      </w:r>
    </w:p>
    <w:p w:rsidR="00937F1C" w:rsidRPr="008E78EC" w:rsidRDefault="00937F1C" w:rsidP="00937F1C">
      <w:pPr>
        <w:spacing w:after="0" w:line="360" w:lineRule="auto"/>
        <w:jc w:val="both"/>
        <w:rPr>
          <w:rFonts w:ascii="Times New Roman" w:hAnsi="Times New Roman" w:cs="Times New Roman"/>
          <w:sz w:val="28"/>
          <w:lang w:val="uk-UA"/>
        </w:rPr>
      </w:pPr>
      <w:r w:rsidRPr="008E78EC">
        <w:rPr>
          <w:rFonts w:ascii="Times New Roman" w:hAnsi="Times New Roman" w:cs="Times New Roman"/>
          <w:sz w:val="28"/>
          <w:lang w:val="uk-UA"/>
        </w:rPr>
        <w:tab/>
      </w:r>
      <w:r w:rsidRPr="008E78EC">
        <w:rPr>
          <w:rFonts w:ascii="Times New Roman" w:hAnsi="Times New Roman" w:cs="Times New Roman"/>
          <w:b/>
          <w:sz w:val="28"/>
          <w:lang w:val="uk-UA"/>
        </w:rPr>
        <w:t>2.1.</w:t>
      </w:r>
      <w:r w:rsidRPr="008E78EC">
        <w:rPr>
          <w:rFonts w:ascii="Times New Roman" w:hAnsi="Times New Roman" w:cs="Times New Roman"/>
          <w:sz w:val="28"/>
          <w:lang w:val="uk-UA"/>
        </w:rPr>
        <w:t xml:space="preserve"> Власні назви у творах жанру фентезі</w:t>
      </w:r>
      <w:r w:rsidR="008F24DA" w:rsidRPr="008E78EC">
        <w:rPr>
          <w:rFonts w:ascii="Times New Roman" w:hAnsi="Times New Roman" w:cs="Times New Roman"/>
          <w:sz w:val="28"/>
          <w:lang w:val="uk-UA"/>
        </w:rPr>
        <w:t>……</w:t>
      </w:r>
      <w:r w:rsidR="006B3871" w:rsidRPr="008E78EC">
        <w:rPr>
          <w:rFonts w:ascii="Times New Roman" w:hAnsi="Times New Roman" w:cs="Times New Roman"/>
          <w:sz w:val="28"/>
          <w:lang w:val="uk-UA"/>
        </w:rPr>
        <w:t>………..</w:t>
      </w:r>
      <w:r w:rsidR="008F24DA" w:rsidRPr="008E78EC">
        <w:rPr>
          <w:rFonts w:ascii="Times New Roman" w:hAnsi="Times New Roman" w:cs="Times New Roman"/>
          <w:sz w:val="28"/>
          <w:lang w:val="uk-UA"/>
        </w:rPr>
        <w:t>…………….</w:t>
      </w:r>
      <w:r w:rsidR="000465E8" w:rsidRPr="008E78EC">
        <w:rPr>
          <w:rFonts w:ascii="Times New Roman" w:hAnsi="Times New Roman" w:cs="Times New Roman"/>
          <w:sz w:val="28"/>
          <w:lang w:val="uk-UA"/>
        </w:rPr>
        <w:t>2</w:t>
      </w:r>
      <w:r w:rsidR="00750EEE" w:rsidRPr="008E78EC">
        <w:rPr>
          <w:rFonts w:ascii="Times New Roman" w:hAnsi="Times New Roman" w:cs="Times New Roman"/>
          <w:sz w:val="28"/>
          <w:lang w:val="uk-UA"/>
        </w:rPr>
        <w:t>7</w:t>
      </w:r>
    </w:p>
    <w:p w:rsidR="00937F1C" w:rsidRPr="008E78EC" w:rsidRDefault="00937F1C" w:rsidP="00937F1C">
      <w:pPr>
        <w:spacing w:after="0" w:line="360" w:lineRule="auto"/>
        <w:jc w:val="both"/>
        <w:rPr>
          <w:rFonts w:ascii="Times New Roman" w:hAnsi="Times New Roman" w:cs="Times New Roman"/>
          <w:sz w:val="28"/>
          <w:lang w:val="uk-UA"/>
        </w:rPr>
      </w:pPr>
      <w:r w:rsidRPr="008E78EC">
        <w:rPr>
          <w:rFonts w:ascii="Times New Roman" w:hAnsi="Times New Roman" w:cs="Times New Roman"/>
          <w:sz w:val="28"/>
          <w:lang w:val="uk-UA"/>
        </w:rPr>
        <w:tab/>
      </w:r>
      <w:r w:rsidRPr="008E78EC">
        <w:rPr>
          <w:rFonts w:ascii="Times New Roman" w:hAnsi="Times New Roman" w:cs="Times New Roman"/>
          <w:b/>
          <w:sz w:val="28"/>
          <w:lang w:val="uk-UA"/>
        </w:rPr>
        <w:t>2.2.</w:t>
      </w:r>
      <w:r w:rsidRPr="008E78EC">
        <w:rPr>
          <w:rFonts w:ascii="Times New Roman" w:hAnsi="Times New Roman" w:cs="Times New Roman"/>
          <w:sz w:val="28"/>
          <w:lang w:val="uk-UA"/>
        </w:rPr>
        <w:t xml:space="preserve"> Складові перекладацької стратегії щодо відтворення власних назв на матеріалі творчості Дж. К. Роулінг</w:t>
      </w:r>
      <w:r w:rsidR="008F24DA" w:rsidRPr="008E78EC">
        <w:rPr>
          <w:rFonts w:ascii="Times New Roman" w:hAnsi="Times New Roman" w:cs="Times New Roman"/>
          <w:sz w:val="28"/>
          <w:lang w:val="uk-UA"/>
        </w:rPr>
        <w:t>…………</w:t>
      </w:r>
      <w:r w:rsidR="006B3871" w:rsidRPr="008E78EC">
        <w:rPr>
          <w:rFonts w:ascii="Times New Roman" w:hAnsi="Times New Roman" w:cs="Times New Roman"/>
          <w:sz w:val="28"/>
          <w:lang w:val="uk-UA"/>
        </w:rPr>
        <w:t>…………</w:t>
      </w:r>
      <w:r w:rsidR="008F24DA" w:rsidRPr="008E78EC">
        <w:rPr>
          <w:rFonts w:ascii="Times New Roman" w:hAnsi="Times New Roman" w:cs="Times New Roman"/>
          <w:sz w:val="28"/>
          <w:lang w:val="uk-UA"/>
        </w:rPr>
        <w:t>………….</w:t>
      </w:r>
      <w:r w:rsidR="00D053F7" w:rsidRPr="008E78EC">
        <w:rPr>
          <w:rFonts w:ascii="Times New Roman" w:hAnsi="Times New Roman" w:cs="Times New Roman"/>
          <w:sz w:val="28"/>
          <w:lang w:val="uk-UA"/>
        </w:rPr>
        <w:t>.3</w:t>
      </w:r>
      <w:r w:rsidR="00750EEE" w:rsidRPr="008E78EC">
        <w:rPr>
          <w:rFonts w:ascii="Times New Roman" w:hAnsi="Times New Roman" w:cs="Times New Roman"/>
          <w:sz w:val="28"/>
          <w:lang w:val="uk-UA"/>
        </w:rPr>
        <w:t>8</w:t>
      </w:r>
    </w:p>
    <w:p w:rsidR="00937F1C" w:rsidRPr="008E78EC" w:rsidRDefault="00937F1C" w:rsidP="00937F1C">
      <w:pPr>
        <w:spacing w:after="0" w:line="360" w:lineRule="auto"/>
        <w:jc w:val="both"/>
        <w:rPr>
          <w:rFonts w:ascii="Times New Roman" w:hAnsi="Times New Roman" w:cs="Times New Roman"/>
          <w:sz w:val="28"/>
          <w:lang w:val="uk-UA"/>
        </w:rPr>
      </w:pPr>
      <w:r w:rsidRPr="008E78EC">
        <w:rPr>
          <w:rFonts w:ascii="Times New Roman" w:hAnsi="Times New Roman" w:cs="Times New Roman"/>
          <w:sz w:val="28"/>
          <w:lang w:val="uk-UA"/>
        </w:rPr>
        <w:tab/>
      </w:r>
      <w:r w:rsidRPr="008E78EC">
        <w:rPr>
          <w:rFonts w:ascii="Times New Roman" w:hAnsi="Times New Roman" w:cs="Times New Roman"/>
          <w:b/>
          <w:sz w:val="28"/>
          <w:lang w:val="uk-UA"/>
        </w:rPr>
        <w:t>2.3.</w:t>
      </w:r>
      <w:r w:rsidRPr="008E78EC">
        <w:rPr>
          <w:rFonts w:ascii="Times New Roman" w:hAnsi="Times New Roman" w:cs="Times New Roman"/>
          <w:sz w:val="28"/>
          <w:lang w:val="uk-UA"/>
        </w:rPr>
        <w:t xml:space="preserve"> Особливості утворення власних назв у творі «Гаррі Поттер і Філософський камінь»</w:t>
      </w:r>
      <w:r w:rsidR="006B3871" w:rsidRPr="008E78EC">
        <w:rPr>
          <w:rFonts w:ascii="Times New Roman" w:hAnsi="Times New Roman" w:cs="Times New Roman"/>
          <w:sz w:val="28"/>
          <w:lang w:val="uk-UA"/>
        </w:rPr>
        <w:t xml:space="preserve">………………………. </w:t>
      </w:r>
      <w:r w:rsidR="008F24DA" w:rsidRPr="008E78EC">
        <w:rPr>
          <w:rFonts w:ascii="Times New Roman" w:hAnsi="Times New Roman" w:cs="Times New Roman"/>
          <w:sz w:val="28"/>
          <w:lang w:val="uk-UA"/>
        </w:rPr>
        <w:t>……………………………..</w:t>
      </w:r>
      <w:r w:rsidR="00D053F7" w:rsidRPr="008E78EC">
        <w:rPr>
          <w:rFonts w:ascii="Times New Roman" w:hAnsi="Times New Roman" w:cs="Times New Roman"/>
          <w:sz w:val="28"/>
          <w:lang w:val="uk-UA"/>
        </w:rPr>
        <w:t>4</w:t>
      </w:r>
      <w:r w:rsidR="00CF7EB7" w:rsidRPr="00CF7EB7">
        <w:rPr>
          <w:rFonts w:ascii="Times New Roman" w:hAnsi="Times New Roman" w:cs="Times New Roman"/>
          <w:sz w:val="28"/>
          <w:lang w:val="uk-UA"/>
        </w:rPr>
        <w:t>4</w:t>
      </w:r>
    </w:p>
    <w:p w:rsidR="00937F1C" w:rsidRPr="008E78EC" w:rsidRDefault="00937F1C" w:rsidP="00937F1C">
      <w:pPr>
        <w:spacing w:after="0" w:line="360" w:lineRule="auto"/>
        <w:jc w:val="both"/>
        <w:rPr>
          <w:rFonts w:ascii="Times New Roman" w:hAnsi="Times New Roman" w:cs="Times New Roman"/>
          <w:sz w:val="28"/>
          <w:lang w:val="uk-UA"/>
        </w:rPr>
      </w:pPr>
      <w:r w:rsidRPr="008E78EC">
        <w:rPr>
          <w:rFonts w:ascii="Times New Roman" w:hAnsi="Times New Roman" w:cs="Times New Roman"/>
          <w:sz w:val="28"/>
          <w:lang w:val="uk-UA"/>
        </w:rPr>
        <w:tab/>
      </w:r>
      <w:r w:rsidRPr="002145D6">
        <w:rPr>
          <w:rFonts w:ascii="Times New Roman" w:hAnsi="Times New Roman" w:cs="Times New Roman"/>
          <w:b/>
          <w:sz w:val="28"/>
          <w:lang w:val="uk-UA"/>
        </w:rPr>
        <w:t>2.4.</w:t>
      </w:r>
      <w:r w:rsidRPr="00685DA6">
        <w:rPr>
          <w:rFonts w:ascii="Times New Roman" w:hAnsi="Times New Roman" w:cs="Times New Roman"/>
          <w:sz w:val="28"/>
          <w:lang w:val="uk-UA"/>
        </w:rPr>
        <w:t xml:space="preserve"> Порівняльний аналіз перекладів власних назв</w:t>
      </w:r>
      <w:r w:rsidRPr="008E78EC">
        <w:rPr>
          <w:rFonts w:ascii="Times New Roman" w:hAnsi="Times New Roman" w:cs="Times New Roman"/>
          <w:sz w:val="28"/>
          <w:lang w:val="uk-UA"/>
        </w:rPr>
        <w:t xml:space="preserve"> в романі «Гаррі Поттер і Філософський камінь»</w:t>
      </w:r>
      <w:r w:rsidR="001C391E" w:rsidRPr="008E78EC">
        <w:rPr>
          <w:rFonts w:ascii="Times New Roman" w:hAnsi="Times New Roman" w:cs="Times New Roman"/>
          <w:sz w:val="28"/>
          <w:lang w:val="uk-UA"/>
        </w:rPr>
        <w:t>……</w:t>
      </w:r>
      <w:r w:rsidR="006B3871" w:rsidRPr="008E78EC">
        <w:rPr>
          <w:rFonts w:ascii="Times New Roman" w:hAnsi="Times New Roman" w:cs="Times New Roman"/>
          <w:sz w:val="28"/>
          <w:lang w:val="uk-UA"/>
        </w:rPr>
        <w:t xml:space="preserve"> </w:t>
      </w:r>
      <w:r w:rsidR="001C391E" w:rsidRPr="008E78EC">
        <w:rPr>
          <w:rFonts w:ascii="Times New Roman" w:hAnsi="Times New Roman" w:cs="Times New Roman"/>
          <w:sz w:val="28"/>
          <w:lang w:val="uk-UA"/>
        </w:rPr>
        <w:t>………………………………………5</w:t>
      </w:r>
      <w:r w:rsidR="00750EEE" w:rsidRPr="008E78EC">
        <w:rPr>
          <w:rFonts w:ascii="Times New Roman" w:hAnsi="Times New Roman" w:cs="Times New Roman"/>
          <w:sz w:val="28"/>
          <w:lang w:val="uk-UA"/>
        </w:rPr>
        <w:t>4</w:t>
      </w:r>
    </w:p>
    <w:p w:rsidR="00937F1C" w:rsidRPr="008E78EC" w:rsidRDefault="00937F1C" w:rsidP="00937F1C">
      <w:pPr>
        <w:spacing w:after="0" w:line="360" w:lineRule="auto"/>
        <w:jc w:val="both"/>
        <w:rPr>
          <w:rFonts w:ascii="Times New Roman" w:hAnsi="Times New Roman" w:cs="Times New Roman"/>
          <w:sz w:val="28"/>
          <w:lang w:val="uk-UA"/>
        </w:rPr>
      </w:pPr>
      <w:r w:rsidRPr="008E78EC">
        <w:rPr>
          <w:rFonts w:ascii="Times New Roman" w:hAnsi="Times New Roman" w:cs="Times New Roman"/>
          <w:b/>
          <w:sz w:val="28"/>
          <w:lang w:val="uk-UA"/>
        </w:rPr>
        <w:t>Висновки до Розділу 2</w:t>
      </w:r>
      <w:r w:rsidR="008F24DA" w:rsidRPr="008E78EC">
        <w:rPr>
          <w:rFonts w:ascii="Times New Roman" w:hAnsi="Times New Roman" w:cs="Times New Roman"/>
          <w:sz w:val="28"/>
          <w:lang w:val="uk-UA"/>
        </w:rPr>
        <w:t>…………………</w:t>
      </w:r>
      <w:r w:rsidR="006B3871" w:rsidRPr="008E78EC">
        <w:rPr>
          <w:rFonts w:ascii="Times New Roman" w:hAnsi="Times New Roman" w:cs="Times New Roman"/>
          <w:sz w:val="28"/>
          <w:lang w:val="uk-UA"/>
        </w:rPr>
        <w:t>…………..</w:t>
      </w:r>
      <w:r w:rsidR="008F24DA" w:rsidRPr="008E78EC">
        <w:rPr>
          <w:rFonts w:ascii="Times New Roman" w:hAnsi="Times New Roman" w:cs="Times New Roman"/>
          <w:sz w:val="28"/>
          <w:lang w:val="uk-UA"/>
        </w:rPr>
        <w:t>……………………….</w:t>
      </w:r>
      <w:r w:rsidR="0075569E" w:rsidRPr="008E78EC">
        <w:rPr>
          <w:rFonts w:ascii="Times New Roman" w:hAnsi="Times New Roman" w:cs="Times New Roman"/>
          <w:sz w:val="28"/>
          <w:lang w:val="uk-UA"/>
        </w:rPr>
        <w:t>5</w:t>
      </w:r>
      <w:r w:rsidR="00CF7EB7" w:rsidRPr="00CF7EB7">
        <w:rPr>
          <w:rFonts w:ascii="Times New Roman" w:hAnsi="Times New Roman" w:cs="Times New Roman"/>
          <w:sz w:val="28"/>
          <w:lang w:val="uk-UA"/>
        </w:rPr>
        <w:t>7</w:t>
      </w:r>
    </w:p>
    <w:p w:rsidR="00937F1C" w:rsidRPr="008E78EC" w:rsidRDefault="00937F1C" w:rsidP="00937F1C">
      <w:pPr>
        <w:spacing w:after="0" w:line="360" w:lineRule="auto"/>
        <w:jc w:val="both"/>
        <w:rPr>
          <w:rFonts w:ascii="Times New Roman" w:hAnsi="Times New Roman" w:cs="Times New Roman"/>
          <w:sz w:val="28"/>
          <w:lang w:val="uk-UA"/>
        </w:rPr>
      </w:pPr>
      <w:r w:rsidRPr="008E78EC">
        <w:rPr>
          <w:rFonts w:ascii="Times New Roman" w:hAnsi="Times New Roman" w:cs="Times New Roman"/>
          <w:b/>
          <w:sz w:val="28"/>
          <w:lang w:val="uk-UA"/>
        </w:rPr>
        <w:t>ЗАГАЛЬНІ ВИСНОВКИ</w:t>
      </w:r>
      <w:r w:rsidR="0075569E" w:rsidRPr="002145D6">
        <w:rPr>
          <w:rFonts w:ascii="Times New Roman" w:hAnsi="Times New Roman" w:cs="Times New Roman"/>
          <w:sz w:val="28"/>
          <w:lang w:val="uk-UA"/>
        </w:rPr>
        <w:t>………</w:t>
      </w:r>
      <w:r w:rsidR="006B3871" w:rsidRPr="00685DA6">
        <w:rPr>
          <w:rFonts w:ascii="Times New Roman" w:hAnsi="Times New Roman" w:cs="Times New Roman"/>
          <w:sz w:val="28"/>
          <w:lang w:val="uk-UA"/>
        </w:rPr>
        <w:t>…………………</w:t>
      </w:r>
      <w:r w:rsidR="0075569E" w:rsidRPr="008E78EC">
        <w:rPr>
          <w:rFonts w:ascii="Times New Roman" w:hAnsi="Times New Roman" w:cs="Times New Roman"/>
          <w:sz w:val="28"/>
          <w:lang w:val="uk-UA"/>
        </w:rPr>
        <w:t>…………………………5</w:t>
      </w:r>
      <w:r w:rsidR="00CF7EB7" w:rsidRPr="00CF7EB7">
        <w:rPr>
          <w:rFonts w:ascii="Times New Roman" w:hAnsi="Times New Roman" w:cs="Times New Roman"/>
          <w:sz w:val="28"/>
          <w:lang w:val="uk-UA"/>
        </w:rPr>
        <w:t>8</w:t>
      </w:r>
    </w:p>
    <w:p w:rsidR="00937F1C" w:rsidRPr="008E78EC" w:rsidRDefault="00937F1C" w:rsidP="00937F1C">
      <w:pPr>
        <w:spacing w:after="0" w:line="360" w:lineRule="auto"/>
        <w:jc w:val="both"/>
        <w:rPr>
          <w:rFonts w:ascii="Times New Roman" w:hAnsi="Times New Roman" w:cs="Times New Roman"/>
          <w:sz w:val="28"/>
          <w:lang w:val="uk-UA"/>
        </w:rPr>
      </w:pPr>
      <w:r w:rsidRPr="008E78EC">
        <w:rPr>
          <w:rFonts w:ascii="Times New Roman" w:hAnsi="Times New Roman" w:cs="Times New Roman"/>
          <w:b/>
          <w:sz w:val="28"/>
          <w:lang w:val="uk-UA"/>
        </w:rPr>
        <w:t>СПИСОК ВИКОРИСТАНОЇ ЛІТЕРАТУРИ</w:t>
      </w:r>
      <w:r w:rsidR="00005C35" w:rsidRPr="002145D6">
        <w:rPr>
          <w:rFonts w:ascii="Times New Roman" w:hAnsi="Times New Roman" w:cs="Times New Roman"/>
          <w:sz w:val="28"/>
          <w:lang w:val="uk-UA"/>
        </w:rPr>
        <w:t>……………</w:t>
      </w:r>
      <w:r w:rsidR="006B3871" w:rsidRPr="00685DA6">
        <w:rPr>
          <w:rFonts w:ascii="Times New Roman" w:hAnsi="Times New Roman" w:cs="Times New Roman"/>
          <w:sz w:val="28"/>
          <w:lang w:val="uk-UA"/>
        </w:rPr>
        <w:t>…</w:t>
      </w:r>
      <w:r w:rsidR="00005C35" w:rsidRPr="008E78EC">
        <w:rPr>
          <w:rFonts w:ascii="Times New Roman" w:hAnsi="Times New Roman" w:cs="Times New Roman"/>
          <w:sz w:val="28"/>
          <w:lang w:val="uk-UA"/>
        </w:rPr>
        <w:t>……………</w:t>
      </w:r>
      <w:r w:rsidR="0075569E" w:rsidRPr="008E78EC">
        <w:rPr>
          <w:rFonts w:ascii="Times New Roman" w:hAnsi="Times New Roman" w:cs="Times New Roman"/>
          <w:sz w:val="28"/>
          <w:lang w:val="uk-UA"/>
        </w:rPr>
        <w:t>.62</w:t>
      </w:r>
    </w:p>
    <w:p w:rsidR="00A0500B" w:rsidRPr="008E78EC" w:rsidRDefault="00A0500B" w:rsidP="00937F1C">
      <w:pPr>
        <w:spacing w:after="0" w:line="360" w:lineRule="auto"/>
        <w:jc w:val="both"/>
        <w:rPr>
          <w:rFonts w:ascii="Times New Roman" w:hAnsi="Times New Roman" w:cs="Times New Roman"/>
          <w:b/>
          <w:sz w:val="28"/>
          <w:lang w:val="uk-UA"/>
        </w:rPr>
      </w:pPr>
    </w:p>
    <w:p w:rsidR="003B20E2" w:rsidRPr="008E78EC" w:rsidRDefault="003B20E2" w:rsidP="00937F1C">
      <w:pPr>
        <w:spacing w:after="0" w:line="360" w:lineRule="auto"/>
        <w:jc w:val="both"/>
        <w:rPr>
          <w:rFonts w:ascii="Times New Roman" w:hAnsi="Times New Roman" w:cs="Times New Roman"/>
          <w:b/>
          <w:sz w:val="28"/>
          <w:lang w:val="uk-UA"/>
        </w:rPr>
      </w:pPr>
    </w:p>
    <w:p w:rsidR="003B20E2" w:rsidRPr="008E78EC" w:rsidRDefault="003B20E2" w:rsidP="00937F1C">
      <w:pPr>
        <w:spacing w:after="0" w:line="360" w:lineRule="auto"/>
        <w:jc w:val="both"/>
        <w:rPr>
          <w:rFonts w:ascii="Times New Roman" w:hAnsi="Times New Roman" w:cs="Times New Roman"/>
          <w:sz w:val="28"/>
          <w:lang w:val="uk-UA"/>
        </w:rPr>
      </w:pPr>
    </w:p>
    <w:p w:rsidR="00A0500B" w:rsidRPr="008E78EC" w:rsidRDefault="00A0500B" w:rsidP="00937F1C">
      <w:pPr>
        <w:spacing w:after="0" w:line="360" w:lineRule="auto"/>
        <w:jc w:val="both"/>
        <w:rPr>
          <w:rFonts w:ascii="Times New Roman" w:hAnsi="Times New Roman" w:cs="Times New Roman"/>
          <w:sz w:val="28"/>
          <w:lang w:val="uk-UA"/>
        </w:rPr>
      </w:pPr>
    </w:p>
    <w:p w:rsidR="00A0500B" w:rsidRPr="008E78EC" w:rsidRDefault="00A0500B" w:rsidP="00937F1C">
      <w:pPr>
        <w:spacing w:after="0" w:line="360" w:lineRule="auto"/>
        <w:jc w:val="both"/>
        <w:rPr>
          <w:rFonts w:ascii="Times New Roman" w:hAnsi="Times New Roman" w:cs="Times New Roman"/>
          <w:sz w:val="28"/>
          <w:lang w:val="uk-UA"/>
        </w:rPr>
      </w:pPr>
    </w:p>
    <w:p w:rsidR="00A0500B" w:rsidRPr="008E78EC" w:rsidRDefault="00A0500B" w:rsidP="00937F1C">
      <w:pPr>
        <w:spacing w:after="0" w:line="360" w:lineRule="auto"/>
        <w:jc w:val="both"/>
        <w:rPr>
          <w:rFonts w:ascii="Times New Roman" w:hAnsi="Times New Roman" w:cs="Times New Roman"/>
          <w:sz w:val="28"/>
          <w:lang w:val="uk-UA"/>
        </w:rPr>
      </w:pPr>
    </w:p>
    <w:p w:rsidR="00A0500B" w:rsidRPr="008E78EC" w:rsidRDefault="00A0500B" w:rsidP="00937F1C">
      <w:pPr>
        <w:spacing w:after="0" w:line="360" w:lineRule="auto"/>
        <w:jc w:val="both"/>
        <w:rPr>
          <w:rFonts w:ascii="Times New Roman" w:hAnsi="Times New Roman" w:cs="Times New Roman"/>
          <w:sz w:val="28"/>
          <w:lang w:val="uk-UA"/>
        </w:rPr>
      </w:pPr>
    </w:p>
    <w:p w:rsidR="00A0500B" w:rsidRPr="008E78EC" w:rsidRDefault="00A0500B" w:rsidP="00937F1C">
      <w:pPr>
        <w:spacing w:after="0" w:line="360" w:lineRule="auto"/>
        <w:jc w:val="both"/>
        <w:rPr>
          <w:rFonts w:ascii="Times New Roman" w:hAnsi="Times New Roman" w:cs="Times New Roman"/>
          <w:sz w:val="28"/>
          <w:lang w:val="uk-UA"/>
        </w:rPr>
      </w:pPr>
    </w:p>
    <w:p w:rsidR="00A0500B" w:rsidRPr="008E78EC" w:rsidRDefault="00A0500B" w:rsidP="00937F1C">
      <w:pPr>
        <w:spacing w:after="0" w:line="360" w:lineRule="auto"/>
        <w:jc w:val="both"/>
        <w:rPr>
          <w:rFonts w:ascii="Times New Roman" w:hAnsi="Times New Roman" w:cs="Times New Roman"/>
          <w:sz w:val="28"/>
          <w:lang w:val="uk-UA"/>
        </w:rPr>
      </w:pPr>
    </w:p>
    <w:p w:rsidR="00A0500B" w:rsidRPr="008E78EC" w:rsidRDefault="00A0500B" w:rsidP="00937F1C">
      <w:pPr>
        <w:spacing w:after="0" w:line="360" w:lineRule="auto"/>
        <w:jc w:val="both"/>
        <w:rPr>
          <w:rFonts w:ascii="Times New Roman" w:hAnsi="Times New Roman" w:cs="Times New Roman"/>
          <w:sz w:val="28"/>
          <w:lang w:val="uk-UA"/>
        </w:rPr>
      </w:pPr>
    </w:p>
    <w:p w:rsidR="00A0500B" w:rsidRPr="008E78EC" w:rsidRDefault="00A0500B" w:rsidP="00A0500B">
      <w:pPr>
        <w:spacing w:after="0" w:line="360" w:lineRule="auto"/>
        <w:jc w:val="center"/>
        <w:rPr>
          <w:rFonts w:ascii="Times New Roman" w:hAnsi="Times New Roman" w:cs="Times New Roman"/>
          <w:b/>
          <w:sz w:val="28"/>
          <w:lang w:val="uk-UA"/>
        </w:rPr>
      </w:pPr>
      <w:r w:rsidRPr="008E78EC">
        <w:rPr>
          <w:rFonts w:ascii="Times New Roman" w:hAnsi="Times New Roman" w:cs="Times New Roman"/>
          <w:b/>
          <w:sz w:val="28"/>
          <w:lang w:val="uk-UA"/>
        </w:rPr>
        <w:lastRenderedPageBreak/>
        <w:t>ВСТУП</w:t>
      </w:r>
    </w:p>
    <w:p w:rsidR="00A0500B" w:rsidRPr="008E78EC" w:rsidRDefault="00A0500B" w:rsidP="00EC2AF0">
      <w:pPr>
        <w:spacing w:after="0" w:line="240" w:lineRule="auto"/>
        <w:jc w:val="center"/>
        <w:rPr>
          <w:rFonts w:ascii="Times New Roman" w:hAnsi="Times New Roman" w:cs="Times New Roman"/>
          <w:sz w:val="28"/>
          <w:lang w:val="uk-UA"/>
        </w:rPr>
      </w:pPr>
    </w:p>
    <w:p w:rsidR="009F73A8" w:rsidRPr="008E78EC" w:rsidRDefault="00BA0FCF" w:rsidP="009F73A8">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Х</w:t>
      </w:r>
      <w:r w:rsidR="009F73A8" w:rsidRPr="008E78EC">
        <w:rPr>
          <w:rFonts w:ascii="Times New Roman" w:hAnsi="Times New Roman" w:cs="Times New Roman"/>
          <w:sz w:val="28"/>
          <w:lang w:val="uk-UA"/>
        </w:rPr>
        <w:t>удожн</w:t>
      </w:r>
      <w:r w:rsidR="007408CF" w:rsidRPr="008E78EC">
        <w:rPr>
          <w:rFonts w:ascii="Times New Roman" w:hAnsi="Times New Roman" w:cs="Times New Roman"/>
          <w:sz w:val="28"/>
          <w:lang w:val="uk-UA"/>
        </w:rPr>
        <w:t>ій</w:t>
      </w:r>
      <w:r w:rsidRPr="008E78EC">
        <w:rPr>
          <w:rFonts w:ascii="Times New Roman" w:hAnsi="Times New Roman" w:cs="Times New Roman"/>
          <w:sz w:val="28"/>
          <w:lang w:val="uk-UA"/>
        </w:rPr>
        <w:t xml:space="preserve"> </w:t>
      </w:r>
      <w:r w:rsidR="009F73A8" w:rsidRPr="008E78EC">
        <w:rPr>
          <w:rFonts w:ascii="Times New Roman" w:hAnsi="Times New Roman" w:cs="Times New Roman"/>
          <w:sz w:val="28"/>
          <w:lang w:val="uk-UA"/>
        </w:rPr>
        <w:t>твір</w:t>
      </w:r>
      <w:r w:rsidRPr="008E78EC">
        <w:rPr>
          <w:rFonts w:ascii="Times New Roman" w:hAnsi="Times New Roman" w:cs="Times New Roman"/>
          <w:sz w:val="28"/>
          <w:lang w:val="uk-UA"/>
        </w:rPr>
        <w:t xml:space="preserve"> </w:t>
      </w:r>
      <w:r w:rsidR="009F73A8" w:rsidRPr="008E78EC">
        <w:rPr>
          <w:rFonts w:ascii="Times New Roman" w:hAnsi="Times New Roman" w:cs="Times New Roman"/>
          <w:sz w:val="28"/>
          <w:lang w:val="uk-UA"/>
        </w:rPr>
        <w:t>є</w:t>
      </w:r>
      <w:r w:rsidRPr="008E78EC">
        <w:rPr>
          <w:rFonts w:ascii="Times New Roman" w:hAnsi="Times New Roman" w:cs="Times New Roman"/>
          <w:sz w:val="28"/>
          <w:lang w:val="uk-UA"/>
        </w:rPr>
        <w:t xml:space="preserve"> </w:t>
      </w:r>
      <w:r w:rsidR="009F73A8" w:rsidRPr="008E78EC">
        <w:rPr>
          <w:rFonts w:ascii="Times New Roman" w:hAnsi="Times New Roman" w:cs="Times New Roman"/>
          <w:sz w:val="28"/>
          <w:lang w:val="uk-UA"/>
        </w:rPr>
        <w:t>особливо</w:t>
      </w:r>
      <w:r w:rsidRPr="008E78EC">
        <w:rPr>
          <w:rFonts w:ascii="Times New Roman" w:hAnsi="Times New Roman" w:cs="Times New Roman"/>
          <w:sz w:val="28"/>
          <w:lang w:val="uk-UA"/>
        </w:rPr>
        <w:t xml:space="preserve">ю </w:t>
      </w:r>
      <w:r w:rsidR="009F73A8" w:rsidRPr="008E78EC">
        <w:rPr>
          <w:rFonts w:ascii="Times New Roman" w:hAnsi="Times New Roman" w:cs="Times New Roman"/>
          <w:sz w:val="28"/>
          <w:lang w:val="uk-UA"/>
        </w:rPr>
        <w:t>сферою</w:t>
      </w:r>
      <w:r w:rsidRPr="008E78EC">
        <w:rPr>
          <w:rFonts w:ascii="Times New Roman" w:hAnsi="Times New Roman" w:cs="Times New Roman"/>
          <w:sz w:val="28"/>
          <w:lang w:val="uk-UA"/>
        </w:rPr>
        <w:t xml:space="preserve"> </w:t>
      </w:r>
      <w:r w:rsidR="009F73A8" w:rsidRPr="008E78EC">
        <w:rPr>
          <w:rFonts w:ascii="Times New Roman" w:hAnsi="Times New Roman" w:cs="Times New Roman"/>
          <w:sz w:val="28"/>
          <w:lang w:val="uk-UA"/>
        </w:rPr>
        <w:t xml:space="preserve">функціонування власних назв. </w:t>
      </w:r>
      <w:r w:rsidR="00A92C95" w:rsidRPr="008E78EC">
        <w:rPr>
          <w:rFonts w:ascii="Times New Roman" w:hAnsi="Times New Roman" w:cs="Times New Roman"/>
          <w:sz w:val="28"/>
          <w:lang w:val="uk-UA"/>
        </w:rPr>
        <w:t>Вони</w:t>
      </w:r>
      <w:r w:rsidR="009F73A8" w:rsidRPr="008E78EC">
        <w:rPr>
          <w:rFonts w:ascii="Times New Roman" w:hAnsi="Times New Roman" w:cs="Times New Roman"/>
          <w:sz w:val="28"/>
          <w:lang w:val="uk-UA"/>
        </w:rPr>
        <w:t xml:space="preserve"> допомагають розумінню авторського задуму твору, </w:t>
      </w:r>
      <w:r w:rsidR="00A92C95" w:rsidRPr="008E78EC">
        <w:rPr>
          <w:rFonts w:ascii="Times New Roman" w:hAnsi="Times New Roman" w:cs="Times New Roman"/>
          <w:sz w:val="28"/>
          <w:lang w:val="uk-UA"/>
        </w:rPr>
        <w:t xml:space="preserve">глибокому зануренню </w:t>
      </w:r>
      <w:r w:rsidR="009F73A8" w:rsidRPr="008E78EC">
        <w:rPr>
          <w:rFonts w:ascii="Times New Roman" w:hAnsi="Times New Roman" w:cs="Times New Roman"/>
          <w:sz w:val="28"/>
          <w:lang w:val="uk-UA"/>
        </w:rPr>
        <w:t xml:space="preserve">в розповідь, </w:t>
      </w:r>
      <w:r w:rsidR="00A92C95" w:rsidRPr="008E78EC">
        <w:rPr>
          <w:rFonts w:ascii="Times New Roman" w:hAnsi="Times New Roman" w:cs="Times New Roman"/>
          <w:sz w:val="28"/>
          <w:lang w:val="uk-UA"/>
        </w:rPr>
        <w:t xml:space="preserve">створенню </w:t>
      </w:r>
      <w:r w:rsidR="009F73A8" w:rsidRPr="008E78EC">
        <w:rPr>
          <w:rFonts w:ascii="Times New Roman" w:hAnsi="Times New Roman" w:cs="Times New Roman"/>
          <w:sz w:val="28"/>
          <w:lang w:val="uk-UA"/>
        </w:rPr>
        <w:t>образу персонажа. Вони є об'єктами величезного інтересу лінгвістів. Для їх вивчення існує окрема дисципліна</w:t>
      </w:r>
      <w:r w:rsidR="001465D1" w:rsidRPr="008E78EC">
        <w:rPr>
          <w:rFonts w:ascii="Times New Roman" w:hAnsi="Times New Roman" w:cs="Times New Roman"/>
          <w:sz w:val="28"/>
          <w:lang w:val="uk-UA"/>
        </w:rPr>
        <w:t xml:space="preserve"> – </w:t>
      </w:r>
      <w:r w:rsidR="009F73A8" w:rsidRPr="008E78EC">
        <w:rPr>
          <w:rFonts w:ascii="Times New Roman" w:hAnsi="Times New Roman" w:cs="Times New Roman"/>
          <w:sz w:val="28"/>
          <w:lang w:val="uk-UA"/>
        </w:rPr>
        <w:t>літературна ономастика</w:t>
      </w:r>
      <w:r w:rsidR="00A92C95" w:rsidRPr="008E78EC">
        <w:rPr>
          <w:rFonts w:ascii="Times New Roman" w:hAnsi="Times New Roman" w:cs="Times New Roman"/>
          <w:sz w:val="28"/>
          <w:lang w:val="uk-UA"/>
        </w:rPr>
        <w:t xml:space="preserve">, яка </w:t>
      </w:r>
      <w:r w:rsidR="009F73A8" w:rsidRPr="008E78EC">
        <w:rPr>
          <w:rFonts w:ascii="Times New Roman" w:hAnsi="Times New Roman" w:cs="Times New Roman"/>
          <w:sz w:val="28"/>
          <w:lang w:val="uk-UA"/>
        </w:rPr>
        <w:t>досліджує специфіку власних назв у художній літературі.</w:t>
      </w:r>
      <w:r w:rsidR="00A92C95" w:rsidRPr="008E78EC">
        <w:rPr>
          <w:rFonts w:ascii="Times New Roman" w:hAnsi="Times New Roman" w:cs="Times New Roman"/>
          <w:sz w:val="28"/>
          <w:lang w:val="uk-UA"/>
        </w:rPr>
        <w:t xml:space="preserve"> Великий інтерес до вивчення власних назв у художніх текстах пояснюється розширенням досліджень у сфері загальної та часткової поетики, стилістики, мови художньої літератури, лінгвістики тексту. На сучасному етапі ономастика розглядається як самостійна наукова дисципліна зі своїм об’єктом дослідження і власними методами аналізу, яка розвивається в тісному зв’язку із загальною лексикологією, семіотикою, стилістикою, поетикою і лінгвістикою тексту в широкому аспекті.</w:t>
      </w:r>
    </w:p>
    <w:p w:rsidR="00C36DDF" w:rsidRPr="008E78EC" w:rsidRDefault="00C36DDF" w:rsidP="0028349B">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Автор</w:t>
      </w:r>
      <w:r w:rsidR="00A92C95" w:rsidRPr="008E78EC">
        <w:rPr>
          <w:rFonts w:ascii="Times New Roman" w:hAnsi="Times New Roman" w:cs="Times New Roman"/>
          <w:sz w:val="28"/>
          <w:lang w:val="uk-UA"/>
        </w:rPr>
        <w:t>и текстів</w:t>
      </w:r>
      <w:r w:rsidRPr="008E78EC">
        <w:rPr>
          <w:rFonts w:ascii="Times New Roman" w:hAnsi="Times New Roman" w:cs="Times New Roman"/>
          <w:sz w:val="28"/>
          <w:lang w:val="uk-UA"/>
        </w:rPr>
        <w:t xml:space="preserve"> жанру фентезі </w:t>
      </w:r>
      <w:r w:rsidR="00A92C95" w:rsidRPr="008E78EC">
        <w:rPr>
          <w:rFonts w:ascii="Times New Roman" w:hAnsi="Times New Roman" w:cs="Times New Roman"/>
          <w:sz w:val="28"/>
          <w:lang w:val="uk-UA"/>
        </w:rPr>
        <w:t xml:space="preserve">володіють </w:t>
      </w:r>
      <w:r w:rsidRPr="008E78EC">
        <w:rPr>
          <w:rFonts w:ascii="Times New Roman" w:hAnsi="Times New Roman" w:cs="Times New Roman"/>
          <w:sz w:val="28"/>
          <w:lang w:val="uk-UA"/>
        </w:rPr>
        <w:t xml:space="preserve">свободою вибору засобів для створення фантастичного світу, в тому числі </w:t>
      </w:r>
      <w:r w:rsidR="00A92C95" w:rsidRPr="008E78EC">
        <w:rPr>
          <w:rFonts w:ascii="Times New Roman" w:hAnsi="Times New Roman" w:cs="Times New Roman"/>
          <w:sz w:val="28"/>
          <w:lang w:val="uk-UA"/>
        </w:rPr>
        <w:t xml:space="preserve">– </w:t>
      </w:r>
      <w:r w:rsidRPr="008E78EC">
        <w:rPr>
          <w:rFonts w:ascii="Times New Roman" w:hAnsi="Times New Roman" w:cs="Times New Roman"/>
          <w:sz w:val="28"/>
          <w:lang w:val="uk-UA"/>
        </w:rPr>
        <w:t xml:space="preserve">вибору власних </w:t>
      </w:r>
      <w:r w:rsidR="00A92C95" w:rsidRPr="008E78EC">
        <w:rPr>
          <w:rFonts w:ascii="Times New Roman" w:hAnsi="Times New Roman" w:cs="Times New Roman"/>
          <w:sz w:val="28"/>
          <w:lang w:val="uk-UA"/>
        </w:rPr>
        <w:t xml:space="preserve">назв </w:t>
      </w:r>
      <w:r w:rsidRPr="008E78EC">
        <w:rPr>
          <w:rFonts w:ascii="Times New Roman" w:hAnsi="Times New Roman" w:cs="Times New Roman"/>
          <w:sz w:val="28"/>
          <w:lang w:val="uk-UA"/>
        </w:rPr>
        <w:t xml:space="preserve">для своїх персонажів. У творах жанру фентезі власні </w:t>
      </w:r>
      <w:r w:rsidR="00A92C95" w:rsidRPr="008E78EC">
        <w:rPr>
          <w:rFonts w:ascii="Times New Roman" w:hAnsi="Times New Roman" w:cs="Times New Roman"/>
          <w:sz w:val="28"/>
          <w:lang w:val="uk-UA"/>
        </w:rPr>
        <w:t xml:space="preserve">назви </w:t>
      </w:r>
      <w:r w:rsidRPr="008E78EC">
        <w:rPr>
          <w:rFonts w:ascii="Times New Roman" w:hAnsi="Times New Roman" w:cs="Times New Roman"/>
          <w:sz w:val="28"/>
          <w:lang w:val="uk-UA"/>
        </w:rPr>
        <w:t xml:space="preserve">не тільки дають характеристику персонажу, мають смислове навантаження, але і створюють відчуття реальності </w:t>
      </w:r>
      <w:r w:rsidR="00A92C95" w:rsidRPr="008E78EC">
        <w:rPr>
          <w:rFonts w:ascii="Times New Roman" w:hAnsi="Times New Roman" w:cs="Times New Roman"/>
          <w:sz w:val="28"/>
          <w:lang w:val="uk-UA"/>
        </w:rPr>
        <w:t xml:space="preserve">вигаданого </w:t>
      </w:r>
      <w:r w:rsidRPr="008E78EC">
        <w:rPr>
          <w:rFonts w:ascii="Times New Roman" w:hAnsi="Times New Roman" w:cs="Times New Roman"/>
          <w:sz w:val="28"/>
          <w:lang w:val="uk-UA"/>
        </w:rPr>
        <w:t>автором світу.</w:t>
      </w:r>
    </w:p>
    <w:p w:rsidR="00A0500B" w:rsidRPr="008E78EC" w:rsidRDefault="0028349B" w:rsidP="0028349B">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Відтворення авторської ономастики викликає неабиякий перекладацький інтерес та потребує детального аналізу, що</w:t>
      </w:r>
      <w:r w:rsidR="00A92C95" w:rsidRPr="008E78EC">
        <w:rPr>
          <w:rFonts w:ascii="Times New Roman" w:hAnsi="Times New Roman" w:cs="Times New Roman"/>
          <w:sz w:val="28"/>
          <w:lang w:val="uk-UA"/>
        </w:rPr>
        <w:t xml:space="preserve"> і</w:t>
      </w:r>
      <w:r w:rsidRPr="008E78EC">
        <w:rPr>
          <w:rFonts w:ascii="Times New Roman" w:hAnsi="Times New Roman" w:cs="Times New Roman"/>
          <w:sz w:val="28"/>
          <w:lang w:val="uk-UA"/>
        </w:rPr>
        <w:t xml:space="preserve"> обумовлює </w:t>
      </w:r>
      <w:r w:rsidRPr="000900F5">
        <w:rPr>
          <w:rFonts w:ascii="Times New Roman" w:hAnsi="Times New Roman" w:cs="Times New Roman"/>
          <w:b/>
          <w:sz w:val="28"/>
          <w:lang w:val="uk-UA"/>
        </w:rPr>
        <w:t>актуальність</w:t>
      </w:r>
      <w:r w:rsidRPr="008E78EC">
        <w:rPr>
          <w:rFonts w:ascii="Times New Roman" w:hAnsi="Times New Roman" w:cs="Times New Roman"/>
          <w:sz w:val="28"/>
          <w:lang w:val="uk-UA"/>
        </w:rPr>
        <w:t xml:space="preserve"> нашого дослідження. </w:t>
      </w:r>
    </w:p>
    <w:p w:rsidR="00EC2AF0" w:rsidRPr="008E78EC" w:rsidRDefault="00EC2AF0" w:rsidP="00EC2AF0">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b/>
          <w:sz w:val="28"/>
          <w:lang w:val="uk-UA"/>
        </w:rPr>
        <w:t>Об'єкт</w:t>
      </w:r>
      <w:r w:rsidR="00715A55" w:rsidRPr="008E78EC">
        <w:rPr>
          <w:rFonts w:ascii="Times New Roman" w:hAnsi="Times New Roman" w:cs="Times New Roman"/>
          <w:b/>
          <w:sz w:val="28"/>
          <w:lang w:val="uk-UA"/>
        </w:rPr>
        <w:t xml:space="preserve">ом нашого дослідження </w:t>
      </w:r>
      <w:r w:rsidR="001465D1" w:rsidRPr="008E78EC">
        <w:rPr>
          <w:rFonts w:ascii="Times New Roman" w:hAnsi="Times New Roman" w:cs="Times New Roman"/>
          <w:sz w:val="28"/>
          <w:lang w:val="uk-UA"/>
        </w:rPr>
        <w:t xml:space="preserve"> – </w:t>
      </w:r>
      <w:r w:rsidR="00715A55" w:rsidRPr="008E78EC">
        <w:rPr>
          <w:rFonts w:ascii="Times New Roman" w:hAnsi="Times New Roman" w:cs="Times New Roman"/>
          <w:sz w:val="28"/>
          <w:lang w:val="uk-UA"/>
        </w:rPr>
        <w:t xml:space="preserve">виступають особливості утворення власних назв у </w:t>
      </w:r>
      <w:r w:rsidRPr="008E78EC">
        <w:rPr>
          <w:rFonts w:ascii="Times New Roman" w:hAnsi="Times New Roman" w:cs="Times New Roman"/>
          <w:sz w:val="28"/>
          <w:lang w:val="uk-UA"/>
        </w:rPr>
        <w:t xml:space="preserve">творах жанру фентезі, а </w:t>
      </w:r>
      <w:r w:rsidRPr="008E78EC">
        <w:rPr>
          <w:rFonts w:ascii="Times New Roman" w:hAnsi="Times New Roman" w:cs="Times New Roman"/>
          <w:b/>
          <w:sz w:val="28"/>
          <w:lang w:val="uk-UA"/>
        </w:rPr>
        <w:t>предмет</w:t>
      </w:r>
      <w:r w:rsidR="00715A55" w:rsidRPr="008E78EC">
        <w:rPr>
          <w:rFonts w:ascii="Times New Roman" w:hAnsi="Times New Roman" w:cs="Times New Roman"/>
          <w:b/>
          <w:sz w:val="28"/>
          <w:lang w:val="uk-UA"/>
        </w:rPr>
        <w:t>ом</w:t>
      </w:r>
      <w:r w:rsidR="001465D1" w:rsidRPr="008E78EC">
        <w:rPr>
          <w:rFonts w:ascii="Times New Roman" w:hAnsi="Times New Roman" w:cs="Times New Roman"/>
          <w:sz w:val="28"/>
          <w:lang w:val="uk-UA"/>
        </w:rPr>
        <w:t xml:space="preserve"> –</w:t>
      </w:r>
      <w:r w:rsidR="00715A55" w:rsidRPr="008E78EC">
        <w:rPr>
          <w:rFonts w:ascii="Times New Roman" w:hAnsi="Times New Roman" w:cs="Times New Roman"/>
          <w:sz w:val="28"/>
          <w:lang w:val="uk-UA"/>
        </w:rPr>
        <w:t xml:space="preserve"> </w:t>
      </w:r>
      <w:r w:rsidR="000A593F" w:rsidRPr="008E78EC">
        <w:rPr>
          <w:rFonts w:ascii="Times New Roman" w:hAnsi="Times New Roman" w:cs="Times New Roman"/>
          <w:sz w:val="28"/>
          <w:lang w:val="uk-UA"/>
        </w:rPr>
        <w:t xml:space="preserve">особливості </w:t>
      </w:r>
      <w:r w:rsidR="00715A55" w:rsidRPr="008E78EC">
        <w:rPr>
          <w:rFonts w:ascii="Times New Roman" w:hAnsi="Times New Roman" w:cs="Times New Roman"/>
          <w:sz w:val="28"/>
          <w:lang w:val="uk-UA"/>
        </w:rPr>
        <w:t>їх перекладу</w:t>
      </w:r>
      <w:r w:rsidRPr="008E78EC">
        <w:rPr>
          <w:rFonts w:ascii="Times New Roman" w:hAnsi="Times New Roman" w:cs="Times New Roman"/>
          <w:sz w:val="28"/>
          <w:lang w:val="uk-UA"/>
        </w:rPr>
        <w:t>.</w:t>
      </w:r>
    </w:p>
    <w:p w:rsidR="000A593F" w:rsidRPr="008E78EC" w:rsidRDefault="007232B1" w:rsidP="00EC2AF0">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b/>
          <w:sz w:val="28"/>
          <w:lang w:val="uk-UA"/>
        </w:rPr>
        <w:t>Метою</w:t>
      </w:r>
      <w:r w:rsidRPr="008E78EC">
        <w:rPr>
          <w:rFonts w:ascii="Times New Roman" w:hAnsi="Times New Roman" w:cs="Times New Roman"/>
          <w:sz w:val="28"/>
          <w:lang w:val="uk-UA"/>
        </w:rPr>
        <w:t xml:space="preserve"> роботи є </w:t>
      </w:r>
      <w:r w:rsidR="00715A55" w:rsidRPr="008E78EC">
        <w:rPr>
          <w:rFonts w:ascii="Times New Roman" w:hAnsi="Times New Roman" w:cs="Times New Roman"/>
          <w:sz w:val="28"/>
          <w:lang w:val="uk-UA"/>
        </w:rPr>
        <w:t xml:space="preserve">виокремлення основних способів утворення власних назв у фентезійних текстах, а також – особливостей </w:t>
      </w:r>
      <w:r w:rsidR="005C10FD">
        <w:rPr>
          <w:rFonts w:ascii="Times New Roman" w:hAnsi="Times New Roman" w:cs="Times New Roman"/>
          <w:sz w:val="28"/>
          <w:lang w:val="uk-UA"/>
        </w:rPr>
        <w:t>передачі</w:t>
      </w:r>
      <w:r w:rsidR="00715A55" w:rsidRPr="008E78EC">
        <w:rPr>
          <w:rFonts w:ascii="Times New Roman" w:hAnsi="Times New Roman" w:cs="Times New Roman"/>
          <w:sz w:val="28"/>
          <w:lang w:val="uk-UA"/>
        </w:rPr>
        <w:t xml:space="preserve"> таких </w:t>
      </w:r>
      <w:r w:rsidRPr="008E78EC">
        <w:rPr>
          <w:rFonts w:ascii="Times New Roman" w:hAnsi="Times New Roman" w:cs="Times New Roman"/>
          <w:sz w:val="28"/>
          <w:lang w:val="uk-UA"/>
        </w:rPr>
        <w:t>власних назв у перекладах.</w:t>
      </w:r>
    </w:p>
    <w:p w:rsidR="007232B1" w:rsidRPr="008E78EC" w:rsidRDefault="007B12FA" w:rsidP="00EC2AF0">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lastRenderedPageBreak/>
        <w:t xml:space="preserve">Досягнення сформульованої мети вимагає розв’язання конкретних </w:t>
      </w:r>
      <w:r w:rsidRPr="008E78EC">
        <w:rPr>
          <w:rFonts w:ascii="Times New Roman" w:hAnsi="Times New Roman" w:cs="Times New Roman"/>
          <w:b/>
          <w:sz w:val="28"/>
          <w:lang w:val="uk-UA"/>
        </w:rPr>
        <w:t>завдань</w:t>
      </w:r>
      <w:r w:rsidRPr="008E78EC">
        <w:rPr>
          <w:rFonts w:ascii="Times New Roman" w:hAnsi="Times New Roman" w:cs="Times New Roman"/>
          <w:sz w:val="28"/>
          <w:lang w:val="uk-UA"/>
        </w:rPr>
        <w:t>:</w:t>
      </w:r>
    </w:p>
    <w:p w:rsidR="00665DE3" w:rsidRPr="008E78EC" w:rsidRDefault="00665DE3" w:rsidP="00665DE3">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 xml:space="preserve">- розкрити сутність </w:t>
      </w:r>
      <w:r w:rsidR="00715A55" w:rsidRPr="008E78EC">
        <w:rPr>
          <w:rFonts w:ascii="Times New Roman" w:hAnsi="Times New Roman" w:cs="Times New Roman"/>
          <w:sz w:val="28"/>
          <w:lang w:val="uk-UA"/>
        </w:rPr>
        <w:t xml:space="preserve">терміну «власна </w:t>
      </w:r>
      <w:r w:rsidRPr="008E78EC">
        <w:rPr>
          <w:rFonts w:ascii="Times New Roman" w:hAnsi="Times New Roman" w:cs="Times New Roman"/>
          <w:sz w:val="28"/>
          <w:lang w:val="uk-UA"/>
        </w:rPr>
        <w:t>назв</w:t>
      </w:r>
      <w:r w:rsidR="00715A55" w:rsidRPr="008E78EC">
        <w:rPr>
          <w:rFonts w:ascii="Times New Roman" w:hAnsi="Times New Roman" w:cs="Times New Roman"/>
          <w:sz w:val="28"/>
          <w:lang w:val="uk-UA"/>
        </w:rPr>
        <w:t>а»</w:t>
      </w:r>
      <w:r w:rsidRPr="008E78EC">
        <w:rPr>
          <w:rFonts w:ascii="Times New Roman" w:hAnsi="Times New Roman" w:cs="Times New Roman"/>
          <w:sz w:val="28"/>
          <w:lang w:val="uk-UA"/>
        </w:rPr>
        <w:t xml:space="preserve"> та </w:t>
      </w:r>
      <w:r w:rsidR="00715A55" w:rsidRPr="008E78EC">
        <w:rPr>
          <w:rFonts w:ascii="Times New Roman" w:hAnsi="Times New Roman" w:cs="Times New Roman"/>
          <w:sz w:val="28"/>
          <w:lang w:val="uk-UA"/>
        </w:rPr>
        <w:t xml:space="preserve">надати </w:t>
      </w:r>
      <w:r w:rsidRPr="008E78EC">
        <w:rPr>
          <w:rFonts w:ascii="Times New Roman" w:hAnsi="Times New Roman" w:cs="Times New Roman"/>
          <w:sz w:val="28"/>
          <w:lang w:val="uk-UA"/>
        </w:rPr>
        <w:t>їх класифікацію;</w:t>
      </w:r>
    </w:p>
    <w:p w:rsidR="00665DE3" w:rsidRPr="008E78EC" w:rsidRDefault="00665DE3" w:rsidP="00665DE3">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 описати функції власних назв та їх значення у художньому тексті;</w:t>
      </w:r>
    </w:p>
    <w:p w:rsidR="00665DE3" w:rsidRPr="008E78EC" w:rsidRDefault="00665DE3" w:rsidP="00665DE3">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 xml:space="preserve">- охарактеризувати </w:t>
      </w:r>
      <w:r w:rsidR="00715A55" w:rsidRPr="008E78EC">
        <w:rPr>
          <w:rFonts w:ascii="Times New Roman" w:hAnsi="Times New Roman" w:cs="Times New Roman"/>
          <w:sz w:val="28"/>
          <w:lang w:val="uk-UA"/>
        </w:rPr>
        <w:t xml:space="preserve">загальноприйнятні </w:t>
      </w:r>
      <w:r w:rsidRPr="008E78EC">
        <w:rPr>
          <w:rFonts w:ascii="Times New Roman" w:hAnsi="Times New Roman" w:cs="Times New Roman"/>
          <w:sz w:val="28"/>
          <w:lang w:val="uk-UA"/>
        </w:rPr>
        <w:t>способи перекладу власних назв;</w:t>
      </w:r>
    </w:p>
    <w:p w:rsidR="00665DE3" w:rsidRPr="008E78EC" w:rsidRDefault="00665DE3" w:rsidP="00665DE3">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 xml:space="preserve">- </w:t>
      </w:r>
      <w:r w:rsidR="00715A55" w:rsidRPr="008E78EC">
        <w:rPr>
          <w:rFonts w:ascii="Times New Roman" w:hAnsi="Times New Roman" w:cs="Times New Roman"/>
          <w:sz w:val="28"/>
          <w:lang w:val="uk-UA"/>
        </w:rPr>
        <w:t xml:space="preserve">визначити роль власних </w:t>
      </w:r>
      <w:r w:rsidRPr="008E78EC">
        <w:rPr>
          <w:rFonts w:ascii="Times New Roman" w:hAnsi="Times New Roman" w:cs="Times New Roman"/>
          <w:sz w:val="28"/>
          <w:lang w:val="uk-UA"/>
        </w:rPr>
        <w:t>назв у творах жанру фентезі</w:t>
      </w:r>
      <w:r w:rsidR="006D3600" w:rsidRPr="008E78EC">
        <w:rPr>
          <w:rFonts w:ascii="Times New Roman" w:hAnsi="Times New Roman" w:cs="Times New Roman"/>
          <w:sz w:val="28"/>
          <w:lang w:val="uk-UA"/>
        </w:rPr>
        <w:t>;</w:t>
      </w:r>
    </w:p>
    <w:p w:rsidR="00665DE3" w:rsidRPr="008E78EC" w:rsidRDefault="00665DE3" w:rsidP="00931541">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 xml:space="preserve">- </w:t>
      </w:r>
      <w:r w:rsidR="00931541" w:rsidRPr="008E78EC">
        <w:rPr>
          <w:rFonts w:ascii="Times New Roman" w:hAnsi="Times New Roman" w:cs="Times New Roman"/>
          <w:sz w:val="28"/>
          <w:lang w:val="uk-UA"/>
        </w:rPr>
        <w:t xml:space="preserve">визначити </w:t>
      </w:r>
      <w:r w:rsidRPr="008E78EC">
        <w:rPr>
          <w:rFonts w:ascii="Times New Roman" w:hAnsi="Times New Roman" w:cs="Times New Roman"/>
          <w:sz w:val="28"/>
          <w:lang w:val="uk-UA"/>
        </w:rPr>
        <w:t xml:space="preserve">складові перекладацької стратегії щодо відтворення власних назв на </w:t>
      </w:r>
      <w:r w:rsidR="00715A55" w:rsidRPr="008E78EC">
        <w:rPr>
          <w:rFonts w:ascii="Times New Roman" w:hAnsi="Times New Roman" w:cs="Times New Roman"/>
          <w:sz w:val="28"/>
          <w:lang w:val="uk-UA"/>
        </w:rPr>
        <w:t xml:space="preserve">обраному </w:t>
      </w:r>
      <w:r w:rsidRPr="008E78EC">
        <w:rPr>
          <w:rFonts w:ascii="Times New Roman" w:hAnsi="Times New Roman" w:cs="Times New Roman"/>
          <w:sz w:val="28"/>
          <w:lang w:val="uk-UA"/>
        </w:rPr>
        <w:t>матеріалі</w:t>
      </w:r>
      <w:r w:rsidR="00715A55" w:rsidRPr="008E78EC">
        <w:rPr>
          <w:rFonts w:ascii="Times New Roman" w:hAnsi="Times New Roman" w:cs="Times New Roman"/>
          <w:sz w:val="28"/>
          <w:lang w:val="uk-UA"/>
        </w:rPr>
        <w:t>.</w:t>
      </w:r>
    </w:p>
    <w:p w:rsidR="0028349B" w:rsidRPr="008E78EC" w:rsidRDefault="00931541" w:rsidP="0028349B">
      <w:pPr>
        <w:spacing w:after="0" w:line="360" w:lineRule="auto"/>
        <w:jc w:val="both"/>
        <w:rPr>
          <w:rFonts w:ascii="Times New Roman" w:hAnsi="Times New Roman" w:cs="Times New Roman"/>
          <w:sz w:val="28"/>
          <w:lang w:val="uk-UA"/>
        </w:rPr>
      </w:pPr>
      <w:r w:rsidRPr="008E78EC">
        <w:rPr>
          <w:rFonts w:ascii="Times New Roman" w:hAnsi="Times New Roman" w:cs="Times New Roman"/>
          <w:sz w:val="28"/>
          <w:lang w:val="uk-UA"/>
        </w:rPr>
        <w:tab/>
      </w:r>
      <w:r w:rsidR="00B34484" w:rsidRPr="008E78EC">
        <w:rPr>
          <w:rFonts w:ascii="Times New Roman" w:hAnsi="Times New Roman" w:cs="Times New Roman"/>
          <w:b/>
          <w:sz w:val="28"/>
          <w:lang w:val="uk-UA"/>
        </w:rPr>
        <w:t xml:space="preserve">Матеріалом дослідження </w:t>
      </w:r>
      <w:r w:rsidR="00B34484" w:rsidRPr="008E78EC">
        <w:rPr>
          <w:rFonts w:ascii="Times New Roman" w:hAnsi="Times New Roman" w:cs="Times New Roman"/>
          <w:sz w:val="28"/>
          <w:lang w:val="uk-UA"/>
        </w:rPr>
        <w:t xml:space="preserve">слугував роман англійської письменниці Дж. Роулінг </w:t>
      </w:r>
      <w:r w:rsidR="005272CD" w:rsidRPr="005272CD">
        <w:rPr>
          <w:rFonts w:ascii="Times New Roman" w:hAnsi="Times New Roman" w:cs="Times New Roman"/>
          <w:i/>
          <w:sz w:val="28"/>
          <w:lang w:val="en-US"/>
        </w:rPr>
        <w:t>Harry</w:t>
      </w:r>
      <w:r w:rsidR="005272CD" w:rsidRPr="005272CD">
        <w:rPr>
          <w:rFonts w:ascii="Times New Roman" w:hAnsi="Times New Roman" w:cs="Times New Roman"/>
          <w:i/>
          <w:sz w:val="28"/>
          <w:lang w:val="uk-UA"/>
        </w:rPr>
        <w:t xml:space="preserve"> </w:t>
      </w:r>
      <w:r w:rsidR="005272CD" w:rsidRPr="005272CD">
        <w:rPr>
          <w:rFonts w:ascii="Times New Roman" w:hAnsi="Times New Roman" w:cs="Times New Roman"/>
          <w:i/>
          <w:sz w:val="28"/>
          <w:lang w:val="en-US"/>
        </w:rPr>
        <w:t>Potter</w:t>
      </w:r>
      <w:r w:rsidR="005272CD" w:rsidRPr="005272CD">
        <w:rPr>
          <w:rFonts w:ascii="Times New Roman" w:hAnsi="Times New Roman" w:cs="Times New Roman"/>
          <w:i/>
          <w:sz w:val="28"/>
          <w:lang w:val="uk-UA"/>
        </w:rPr>
        <w:t xml:space="preserve"> </w:t>
      </w:r>
      <w:r w:rsidR="005272CD" w:rsidRPr="005272CD">
        <w:rPr>
          <w:rFonts w:ascii="Times New Roman" w:hAnsi="Times New Roman" w:cs="Times New Roman"/>
          <w:i/>
          <w:sz w:val="28"/>
          <w:lang w:val="en-US"/>
        </w:rPr>
        <w:t>and</w:t>
      </w:r>
      <w:r w:rsidR="005272CD" w:rsidRPr="005272CD">
        <w:rPr>
          <w:rFonts w:ascii="Times New Roman" w:hAnsi="Times New Roman" w:cs="Times New Roman"/>
          <w:i/>
          <w:sz w:val="28"/>
          <w:lang w:val="uk-UA"/>
        </w:rPr>
        <w:t xml:space="preserve"> </w:t>
      </w:r>
      <w:r w:rsidR="005272CD" w:rsidRPr="005272CD">
        <w:rPr>
          <w:rFonts w:ascii="Times New Roman" w:hAnsi="Times New Roman" w:cs="Times New Roman"/>
          <w:i/>
          <w:sz w:val="28"/>
          <w:lang w:val="en-US"/>
        </w:rPr>
        <w:t>the</w:t>
      </w:r>
      <w:r w:rsidR="005272CD" w:rsidRPr="005272CD">
        <w:rPr>
          <w:rFonts w:ascii="Times New Roman" w:hAnsi="Times New Roman" w:cs="Times New Roman"/>
          <w:i/>
          <w:sz w:val="28"/>
          <w:lang w:val="uk-UA"/>
        </w:rPr>
        <w:t xml:space="preserve"> </w:t>
      </w:r>
      <w:r w:rsidR="005272CD" w:rsidRPr="005272CD">
        <w:rPr>
          <w:rFonts w:ascii="Times New Roman" w:hAnsi="Times New Roman" w:cs="Times New Roman"/>
          <w:i/>
          <w:sz w:val="28"/>
          <w:lang w:val="en-US"/>
        </w:rPr>
        <w:t>Philosopher</w:t>
      </w:r>
      <w:r w:rsidR="005272CD" w:rsidRPr="005272CD">
        <w:rPr>
          <w:rFonts w:ascii="Times New Roman" w:hAnsi="Times New Roman" w:cs="Times New Roman"/>
          <w:i/>
          <w:sz w:val="28"/>
          <w:lang w:val="uk-UA"/>
        </w:rPr>
        <w:t>’</w:t>
      </w:r>
      <w:r w:rsidR="005272CD" w:rsidRPr="005272CD">
        <w:rPr>
          <w:rFonts w:ascii="Times New Roman" w:hAnsi="Times New Roman" w:cs="Times New Roman"/>
          <w:i/>
          <w:sz w:val="28"/>
          <w:lang w:val="en-US"/>
        </w:rPr>
        <w:t>s</w:t>
      </w:r>
      <w:r w:rsidR="005272CD" w:rsidRPr="005272CD">
        <w:rPr>
          <w:rFonts w:ascii="Times New Roman" w:hAnsi="Times New Roman" w:cs="Times New Roman"/>
          <w:i/>
          <w:sz w:val="28"/>
          <w:lang w:val="uk-UA"/>
        </w:rPr>
        <w:t xml:space="preserve"> </w:t>
      </w:r>
      <w:r w:rsidR="005272CD" w:rsidRPr="005272CD">
        <w:rPr>
          <w:rFonts w:ascii="Times New Roman" w:hAnsi="Times New Roman" w:cs="Times New Roman"/>
          <w:i/>
          <w:sz w:val="28"/>
          <w:lang w:val="en-US"/>
        </w:rPr>
        <w:t>Stone</w:t>
      </w:r>
      <w:r w:rsidR="00B34484" w:rsidRPr="008E78EC">
        <w:rPr>
          <w:rFonts w:ascii="Times New Roman" w:hAnsi="Times New Roman" w:cs="Times New Roman"/>
          <w:sz w:val="28"/>
          <w:lang w:val="uk-UA"/>
        </w:rPr>
        <w:t xml:space="preserve"> та </w:t>
      </w:r>
      <w:r w:rsidR="00850FD4" w:rsidRPr="008E78EC">
        <w:rPr>
          <w:rFonts w:ascii="Times New Roman" w:hAnsi="Times New Roman" w:cs="Times New Roman"/>
          <w:sz w:val="28"/>
          <w:lang w:val="uk-UA"/>
        </w:rPr>
        <w:t>його україномовн</w:t>
      </w:r>
      <w:r w:rsidR="0078526A" w:rsidRPr="008E78EC">
        <w:rPr>
          <w:rFonts w:ascii="Times New Roman" w:hAnsi="Times New Roman" w:cs="Times New Roman"/>
          <w:sz w:val="28"/>
          <w:lang w:val="uk-UA"/>
        </w:rPr>
        <w:t>і</w:t>
      </w:r>
      <w:r w:rsidR="00850FD4" w:rsidRPr="008E78EC">
        <w:rPr>
          <w:rFonts w:ascii="Times New Roman" w:hAnsi="Times New Roman" w:cs="Times New Roman"/>
          <w:sz w:val="28"/>
          <w:lang w:val="uk-UA"/>
        </w:rPr>
        <w:t xml:space="preserve"> </w:t>
      </w:r>
      <w:r w:rsidR="00B34484" w:rsidRPr="008E78EC">
        <w:rPr>
          <w:rFonts w:ascii="Times New Roman" w:hAnsi="Times New Roman" w:cs="Times New Roman"/>
          <w:sz w:val="28"/>
          <w:lang w:val="uk-UA"/>
        </w:rPr>
        <w:t>переклад</w:t>
      </w:r>
      <w:r w:rsidR="0078526A" w:rsidRPr="008E78EC">
        <w:rPr>
          <w:rFonts w:ascii="Times New Roman" w:hAnsi="Times New Roman" w:cs="Times New Roman"/>
          <w:sz w:val="28"/>
          <w:lang w:val="uk-UA"/>
        </w:rPr>
        <w:t>и</w:t>
      </w:r>
      <w:r w:rsidR="00B34484" w:rsidRPr="008E78EC">
        <w:rPr>
          <w:rFonts w:ascii="Times New Roman" w:hAnsi="Times New Roman" w:cs="Times New Roman"/>
          <w:sz w:val="28"/>
          <w:lang w:val="uk-UA"/>
        </w:rPr>
        <w:t xml:space="preserve"> В. Морозова</w:t>
      </w:r>
      <w:r w:rsidR="0078526A" w:rsidRPr="008E78EC">
        <w:rPr>
          <w:rFonts w:ascii="Times New Roman" w:hAnsi="Times New Roman" w:cs="Times New Roman"/>
          <w:sz w:val="28"/>
          <w:lang w:val="uk-UA"/>
        </w:rPr>
        <w:t xml:space="preserve"> та І. Малковича</w:t>
      </w:r>
      <w:r w:rsidR="00AE2015" w:rsidRPr="008E78EC">
        <w:rPr>
          <w:rFonts w:ascii="Times New Roman" w:hAnsi="Times New Roman" w:cs="Times New Roman"/>
          <w:sz w:val="28"/>
          <w:lang w:val="uk-UA"/>
        </w:rPr>
        <w:t>, а також так званий «народний переклад», виконаний фанатами Дж.К. Роулінг</w:t>
      </w:r>
      <w:r w:rsidR="00B34484" w:rsidRPr="008E78EC">
        <w:rPr>
          <w:rFonts w:ascii="Times New Roman" w:hAnsi="Times New Roman" w:cs="Times New Roman"/>
          <w:sz w:val="28"/>
          <w:lang w:val="uk-UA"/>
        </w:rPr>
        <w:t>.</w:t>
      </w:r>
    </w:p>
    <w:p w:rsidR="002B4BBC" w:rsidRPr="008E78EC" w:rsidRDefault="002B4BBC" w:rsidP="002B4BBC">
      <w:pPr>
        <w:spacing w:after="0" w:line="360" w:lineRule="auto"/>
        <w:ind w:firstLine="709"/>
        <w:contextualSpacing/>
        <w:jc w:val="both"/>
        <w:rPr>
          <w:rFonts w:ascii="Times New Roman" w:eastAsia="Times New Roman" w:hAnsi="Times New Roman" w:cs="Times New Roman"/>
          <w:color w:val="000000"/>
          <w:sz w:val="28"/>
          <w:szCs w:val="20"/>
          <w:lang w:val="uk-UA" w:eastAsia="ru-RU"/>
        </w:rPr>
      </w:pPr>
      <w:r w:rsidRPr="008E78EC">
        <w:rPr>
          <w:rFonts w:ascii="Times New Roman" w:eastAsia="Times New Roman" w:hAnsi="Times New Roman" w:cs="Times New Roman"/>
          <w:color w:val="000000"/>
          <w:sz w:val="28"/>
          <w:szCs w:val="20"/>
          <w:lang w:val="uk-UA" w:eastAsia="ru-RU"/>
        </w:rPr>
        <w:t xml:space="preserve">У ході проведення дослідження були використані такі </w:t>
      </w:r>
      <w:r w:rsidRPr="008E78EC">
        <w:rPr>
          <w:rFonts w:ascii="Times New Roman" w:eastAsia="Times New Roman" w:hAnsi="Times New Roman" w:cs="Times New Roman"/>
          <w:b/>
          <w:color w:val="000000"/>
          <w:sz w:val="28"/>
          <w:szCs w:val="20"/>
          <w:lang w:val="uk-UA" w:eastAsia="ru-RU"/>
        </w:rPr>
        <w:t>методи:</w:t>
      </w:r>
      <w:r w:rsidRPr="008E78EC">
        <w:rPr>
          <w:rFonts w:ascii="Times New Roman" w:eastAsia="Times New Roman" w:hAnsi="Times New Roman" w:cs="Times New Roman"/>
          <w:color w:val="000000"/>
          <w:sz w:val="28"/>
          <w:szCs w:val="20"/>
          <w:lang w:val="uk-UA" w:eastAsia="ru-RU"/>
        </w:rPr>
        <w:t xml:space="preserve"> дескриптивний</w:t>
      </w:r>
      <w:r w:rsidR="005F6707">
        <w:rPr>
          <w:rFonts w:ascii="Times New Roman" w:eastAsia="Times New Roman" w:hAnsi="Times New Roman" w:cs="Times New Roman"/>
          <w:color w:val="000000"/>
          <w:sz w:val="28"/>
          <w:szCs w:val="20"/>
          <w:lang w:val="uk-UA" w:eastAsia="ru-RU"/>
        </w:rPr>
        <w:t xml:space="preserve"> (для визначення особливостей утворення власних назв)</w:t>
      </w:r>
      <w:r w:rsidRPr="008E78EC">
        <w:rPr>
          <w:rFonts w:ascii="Times New Roman" w:eastAsia="Times New Roman" w:hAnsi="Times New Roman" w:cs="Times New Roman"/>
          <w:color w:val="000000"/>
          <w:sz w:val="28"/>
          <w:szCs w:val="20"/>
          <w:lang w:val="uk-UA" w:eastAsia="ru-RU"/>
        </w:rPr>
        <w:t>, дистрибутивний</w:t>
      </w:r>
      <w:r w:rsidR="005F6707">
        <w:rPr>
          <w:rFonts w:ascii="Times New Roman" w:eastAsia="Times New Roman" w:hAnsi="Times New Roman" w:cs="Times New Roman"/>
          <w:color w:val="000000"/>
          <w:sz w:val="28"/>
          <w:szCs w:val="20"/>
          <w:lang w:val="uk-UA" w:eastAsia="ru-RU"/>
        </w:rPr>
        <w:t xml:space="preserve"> (для розподілення власних назв за групами)</w:t>
      </w:r>
      <w:r w:rsidRPr="008E78EC">
        <w:rPr>
          <w:rFonts w:ascii="Times New Roman" w:eastAsia="Times New Roman" w:hAnsi="Times New Roman" w:cs="Times New Roman"/>
          <w:color w:val="000000"/>
          <w:sz w:val="28"/>
          <w:szCs w:val="20"/>
          <w:lang w:val="uk-UA" w:eastAsia="ru-RU"/>
        </w:rPr>
        <w:t>, контекстно-семантичний метод</w:t>
      </w:r>
      <w:r w:rsidR="005F6707">
        <w:rPr>
          <w:rFonts w:ascii="Times New Roman" w:eastAsia="Times New Roman" w:hAnsi="Times New Roman" w:cs="Times New Roman"/>
          <w:color w:val="000000"/>
          <w:sz w:val="28"/>
          <w:szCs w:val="20"/>
          <w:lang w:val="uk-UA" w:eastAsia="ru-RU"/>
        </w:rPr>
        <w:t xml:space="preserve"> (для визначення ролі власної назви у тексті)</w:t>
      </w:r>
      <w:r w:rsidRPr="008E78EC">
        <w:rPr>
          <w:rFonts w:ascii="Times New Roman" w:eastAsia="Times New Roman" w:hAnsi="Times New Roman" w:cs="Times New Roman"/>
          <w:color w:val="000000"/>
          <w:sz w:val="28"/>
          <w:szCs w:val="20"/>
          <w:lang w:val="uk-UA" w:eastAsia="ru-RU"/>
        </w:rPr>
        <w:t>, методи компаративного та кроскультурного аналізу</w:t>
      </w:r>
      <w:r w:rsidR="005F6707">
        <w:rPr>
          <w:rFonts w:ascii="Times New Roman" w:eastAsia="Times New Roman" w:hAnsi="Times New Roman" w:cs="Times New Roman"/>
          <w:color w:val="000000"/>
          <w:sz w:val="28"/>
          <w:szCs w:val="20"/>
          <w:lang w:val="uk-UA" w:eastAsia="ru-RU"/>
        </w:rPr>
        <w:t xml:space="preserve"> (для визначення збігів і розбіжностей між англомовними власними назвами та їх україномовними відповідниками)</w:t>
      </w:r>
      <w:r w:rsidRPr="008E78EC">
        <w:rPr>
          <w:rFonts w:ascii="Times New Roman" w:eastAsia="Times New Roman" w:hAnsi="Times New Roman" w:cs="Times New Roman"/>
          <w:color w:val="000000"/>
          <w:sz w:val="28"/>
          <w:szCs w:val="20"/>
          <w:lang w:val="uk-UA" w:eastAsia="ru-RU"/>
        </w:rPr>
        <w:t>. Приклади добиралися методом суцільної вибірки.</w:t>
      </w:r>
    </w:p>
    <w:p w:rsidR="00224986" w:rsidRPr="008E78EC" w:rsidRDefault="00224986" w:rsidP="00224986">
      <w:pPr>
        <w:spacing w:after="0" w:line="360" w:lineRule="auto"/>
        <w:ind w:firstLine="709"/>
        <w:jc w:val="both"/>
        <w:rPr>
          <w:rFonts w:ascii="Times New Roman" w:eastAsia="Times New Roman" w:hAnsi="Times New Roman" w:cs="Times New Roman"/>
          <w:b/>
          <w:color w:val="000000"/>
          <w:sz w:val="28"/>
          <w:szCs w:val="28"/>
          <w:lang w:val="uk-UA" w:eastAsia="ru-RU"/>
        </w:rPr>
      </w:pPr>
      <w:r w:rsidRPr="008E78EC">
        <w:rPr>
          <w:rFonts w:ascii="Times New Roman" w:eastAsia="Times New Roman" w:hAnsi="Times New Roman" w:cs="Times New Roman"/>
          <w:b/>
          <w:color w:val="000000"/>
          <w:sz w:val="28"/>
          <w:szCs w:val="28"/>
          <w:lang w:val="uk-UA" w:eastAsia="ru-RU"/>
        </w:rPr>
        <w:t>Положення, що виносяться на захист:</w:t>
      </w:r>
    </w:p>
    <w:p w:rsidR="00224986" w:rsidRPr="002145D6" w:rsidRDefault="00035F73" w:rsidP="00224986">
      <w:pPr>
        <w:spacing w:after="0" w:line="360" w:lineRule="auto"/>
        <w:ind w:firstLine="709"/>
        <w:jc w:val="both"/>
        <w:rPr>
          <w:rFonts w:ascii="Times New Roman" w:eastAsia="Times New Roman" w:hAnsi="Times New Roman" w:cs="Times New Roman"/>
          <w:color w:val="000000"/>
          <w:sz w:val="28"/>
          <w:szCs w:val="28"/>
          <w:lang w:val="uk-UA" w:eastAsia="ru-RU"/>
        </w:rPr>
      </w:pPr>
      <w:r w:rsidRPr="008E78EC">
        <w:rPr>
          <w:rFonts w:ascii="Times New Roman" w:eastAsia="Times New Roman" w:hAnsi="Times New Roman" w:cs="Times New Roman"/>
          <w:color w:val="000000"/>
          <w:sz w:val="28"/>
          <w:szCs w:val="28"/>
          <w:lang w:val="uk-UA" w:eastAsia="ru-RU"/>
        </w:rPr>
        <w:t>1</w:t>
      </w:r>
      <w:r w:rsidR="00224986" w:rsidRPr="008E78EC">
        <w:rPr>
          <w:rFonts w:ascii="Times New Roman" w:eastAsia="Times New Roman" w:hAnsi="Times New Roman" w:cs="Times New Roman"/>
          <w:color w:val="000000"/>
          <w:sz w:val="28"/>
          <w:szCs w:val="28"/>
          <w:lang w:val="uk-UA" w:eastAsia="ru-RU"/>
        </w:rPr>
        <w:t>.</w:t>
      </w:r>
      <w:r w:rsidR="00CF7EB7" w:rsidRPr="00CF7EB7">
        <w:rPr>
          <w:lang w:val="uk-UA"/>
        </w:rPr>
        <w:t xml:space="preserve"> </w:t>
      </w:r>
      <w:r w:rsidR="00155B1C" w:rsidRPr="008E78EC">
        <w:rPr>
          <w:rFonts w:ascii="Times New Roman" w:eastAsia="Times New Roman" w:hAnsi="Times New Roman" w:cs="Times New Roman"/>
          <w:color w:val="000000"/>
          <w:sz w:val="28"/>
          <w:szCs w:val="28"/>
          <w:lang w:val="uk-UA" w:eastAsia="ru-RU"/>
        </w:rPr>
        <w:t>Власні назви є невід'ємним елементом форми художнього твору, одним із засобів, що створюють художній образ. Оніми можуть нести в собі смислове навантаження, мати звуковий образ, володіти асоціативним фоном.</w:t>
      </w:r>
    </w:p>
    <w:p w:rsidR="0003613C" w:rsidRPr="008E78EC" w:rsidRDefault="00035F73" w:rsidP="00204A66">
      <w:pPr>
        <w:spacing w:after="0" w:line="360" w:lineRule="auto"/>
        <w:ind w:firstLine="709"/>
        <w:jc w:val="both"/>
        <w:rPr>
          <w:rFonts w:ascii="Times New Roman" w:eastAsia="Times New Roman" w:hAnsi="Times New Roman" w:cs="Times New Roman"/>
          <w:color w:val="000000"/>
          <w:sz w:val="28"/>
          <w:szCs w:val="28"/>
          <w:lang w:val="uk-UA" w:eastAsia="ru-RU"/>
        </w:rPr>
      </w:pPr>
      <w:r w:rsidRPr="008E78EC">
        <w:rPr>
          <w:rFonts w:ascii="Times New Roman" w:eastAsia="Times New Roman" w:hAnsi="Times New Roman" w:cs="Times New Roman"/>
          <w:color w:val="000000"/>
          <w:sz w:val="28"/>
          <w:szCs w:val="28"/>
          <w:lang w:val="uk-UA" w:eastAsia="ru-RU"/>
        </w:rPr>
        <w:t>2</w:t>
      </w:r>
      <w:r w:rsidR="0003613C" w:rsidRPr="008E78EC">
        <w:rPr>
          <w:rFonts w:ascii="Times New Roman" w:eastAsia="Times New Roman" w:hAnsi="Times New Roman" w:cs="Times New Roman"/>
          <w:color w:val="000000"/>
          <w:sz w:val="28"/>
          <w:szCs w:val="28"/>
          <w:lang w:val="uk-UA" w:eastAsia="ru-RU"/>
        </w:rPr>
        <w:t>.</w:t>
      </w:r>
      <w:r w:rsidR="00CF7EB7" w:rsidRPr="00CF7EB7">
        <w:rPr>
          <w:lang w:val="uk-UA"/>
        </w:rPr>
        <w:t xml:space="preserve"> </w:t>
      </w:r>
      <w:r w:rsidR="00204A66" w:rsidRPr="008E78EC">
        <w:rPr>
          <w:rFonts w:ascii="Times New Roman" w:eastAsia="Times New Roman" w:hAnsi="Times New Roman" w:cs="Times New Roman"/>
          <w:color w:val="000000"/>
          <w:sz w:val="28"/>
          <w:szCs w:val="28"/>
          <w:lang w:val="uk-UA" w:eastAsia="ru-RU"/>
        </w:rPr>
        <w:t>Чотири основні спо</w:t>
      </w:r>
      <w:r w:rsidR="00204A66" w:rsidRPr="002145D6">
        <w:rPr>
          <w:rFonts w:ascii="Times New Roman" w:eastAsia="Times New Roman" w:hAnsi="Times New Roman" w:cs="Times New Roman"/>
          <w:color w:val="000000"/>
          <w:sz w:val="28"/>
          <w:szCs w:val="28"/>
          <w:lang w:val="uk-UA" w:eastAsia="ru-RU"/>
        </w:rPr>
        <w:t xml:space="preserve">соби перекладу власних назв: транслітерація або транскрипція (повна або часткова); </w:t>
      </w:r>
      <w:r w:rsidR="00AA3DA9" w:rsidRPr="008E78EC">
        <w:rPr>
          <w:rFonts w:ascii="Times New Roman" w:eastAsia="Times New Roman" w:hAnsi="Times New Roman" w:cs="Times New Roman"/>
          <w:color w:val="000000"/>
          <w:sz w:val="28"/>
          <w:szCs w:val="28"/>
          <w:lang w:val="uk-UA" w:eastAsia="ru-RU"/>
        </w:rPr>
        <w:t>утворення неологізму</w:t>
      </w:r>
      <w:r w:rsidR="00204A66" w:rsidRPr="008E78EC">
        <w:rPr>
          <w:rFonts w:ascii="Times New Roman" w:eastAsia="Times New Roman" w:hAnsi="Times New Roman" w:cs="Times New Roman"/>
          <w:color w:val="000000"/>
          <w:sz w:val="28"/>
          <w:szCs w:val="28"/>
          <w:lang w:val="uk-UA" w:eastAsia="ru-RU"/>
        </w:rPr>
        <w:t xml:space="preserve">; </w:t>
      </w:r>
      <w:r w:rsidR="00E60CB1" w:rsidRPr="008E78EC">
        <w:rPr>
          <w:rFonts w:ascii="Times New Roman" w:eastAsia="Times New Roman" w:hAnsi="Times New Roman" w:cs="Times New Roman"/>
          <w:color w:val="000000"/>
          <w:sz w:val="28"/>
          <w:szCs w:val="28"/>
          <w:lang w:val="uk-UA" w:eastAsia="ru-RU"/>
        </w:rPr>
        <w:t>вживання функціонального аналогу</w:t>
      </w:r>
      <w:r w:rsidR="00204A66" w:rsidRPr="008E78EC">
        <w:rPr>
          <w:rFonts w:ascii="Times New Roman" w:eastAsia="Times New Roman" w:hAnsi="Times New Roman" w:cs="Times New Roman"/>
          <w:color w:val="000000"/>
          <w:sz w:val="28"/>
          <w:szCs w:val="28"/>
          <w:lang w:val="uk-UA" w:eastAsia="ru-RU"/>
        </w:rPr>
        <w:t xml:space="preserve">; </w:t>
      </w:r>
      <w:r w:rsidR="00E60CB1" w:rsidRPr="008E78EC">
        <w:rPr>
          <w:rFonts w:ascii="Times New Roman" w:eastAsia="Times New Roman" w:hAnsi="Times New Roman" w:cs="Times New Roman"/>
          <w:color w:val="000000"/>
          <w:sz w:val="28"/>
          <w:szCs w:val="28"/>
          <w:lang w:val="uk-UA" w:eastAsia="ru-RU"/>
        </w:rPr>
        <w:t>генералізація або конкретизація</w:t>
      </w:r>
      <w:r w:rsidR="00204A66" w:rsidRPr="008E78EC">
        <w:rPr>
          <w:rFonts w:ascii="Times New Roman" w:eastAsia="Times New Roman" w:hAnsi="Times New Roman" w:cs="Times New Roman"/>
          <w:color w:val="000000"/>
          <w:sz w:val="28"/>
          <w:szCs w:val="28"/>
          <w:lang w:val="uk-UA" w:eastAsia="ru-RU"/>
        </w:rPr>
        <w:t>..</w:t>
      </w:r>
    </w:p>
    <w:p w:rsidR="0003613C" w:rsidRPr="008E78EC" w:rsidRDefault="001465D1" w:rsidP="0099438A">
      <w:pPr>
        <w:spacing w:after="0" w:line="360" w:lineRule="auto"/>
        <w:ind w:firstLine="709"/>
        <w:jc w:val="both"/>
        <w:rPr>
          <w:rFonts w:ascii="Times New Roman" w:eastAsia="Times New Roman" w:hAnsi="Times New Roman" w:cs="Times New Roman"/>
          <w:color w:val="000000"/>
          <w:sz w:val="28"/>
          <w:szCs w:val="28"/>
          <w:lang w:val="uk-UA" w:eastAsia="ru-RU"/>
        </w:rPr>
      </w:pPr>
      <w:r w:rsidRPr="008E78EC">
        <w:rPr>
          <w:rFonts w:ascii="Times New Roman" w:eastAsia="Times New Roman" w:hAnsi="Times New Roman" w:cs="Times New Roman"/>
          <w:color w:val="000000"/>
          <w:sz w:val="28"/>
          <w:szCs w:val="28"/>
          <w:lang w:val="uk-UA" w:eastAsia="ru-RU"/>
        </w:rPr>
        <w:lastRenderedPageBreak/>
        <w:t xml:space="preserve"> </w:t>
      </w:r>
      <w:r w:rsidR="001E42F3" w:rsidRPr="001E42F3">
        <w:rPr>
          <w:rFonts w:ascii="Times New Roman" w:eastAsia="Times New Roman" w:hAnsi="Times New Roman" w:cs="Times New Roman"/>
          <w:color w:val="000000"/>
          <w:sz w:val="28"/>
          <w:szCs w:val="28"/>
          <w:lang w:eastAsia="ru-RU"/>
        </w:rPr>
        <w:t>3</w:t>
      </w:r>
      <w:r w:rsidR="0003613C" w:rsidRPr="008E78EC">
        <w:rPr>
          <w:rFonts w:ascii="Times New Roman" w:eastAsia="Times New Roman" w:hAnsi="Times New Roman" w:cs="Times New Roman"/>
          <w:color w:val="000000"/>
          <w:sz w:val="28"/>
          <w:szCs w:val="28"/>
          <w:lang w:val="uk-UA" w:eastAsia="ru-RU"/>
        </w:rPr>
        <w:t>.</w:t>
      </w:r>
      <w:r w:rsidR="00CF7EB7" w:rsidRPr="00CF7EB7">
        <w:rPr>
          <w:lang w:val="uk-UA"/>
        </w:rPr>
        <w:t xml:space="preserve"> </w:t>
      </w:r>
      <w:r w:rsidR="0099438A" w:rsidRPr="00685DA6">
        <w:rPr>
          <w:rFonts w:ascii="Times New Roman" w:eastAsia="Times New Roman" w:hAnsi="Times New Roman" w:cs="Times New Roman"/>
          <w:color w:val="000000"/>
          <w:sz w:val="28"/>
          <w:szCs w:val="28"/>
          <w:lang w:val="uk-UA" w:eastAsia="ru-RU"/>
        </w:rPr>
        <w:t xml:space="preserve">Власні назви в романах про Гаррі Поттера виступають одним з найцікавіших складових </w:t>
      </w:r>
      <w:r w:rsidR="00D8763F" w:rsidRPr="008E78EC">
        <w:rPr>
          <w:rFonts w:ascii="Times New Roman" w:eastAsia="Times New Roman" w:hAnsi="Times New Roman" w:cs="Times New Roman"/>
          <w:color w:val="000000"/>
          <w:sz w:val="28"/>
          <w:szCs w:val="28"/>
          <w:lang w:val="uk-UA" w:eastAsia="ru-RU"/>
        </w:rPr>
        <w:t>тексту</w:t>
      </w:r>
      <w:r w:rsidR="0099438A" w:rsidRPr="008E78EC">
        <w:rPr>
          <w:rFonts w:ascii="Times New Roman" w:eastAsia="Times New Roman" w:hAnsi="Times New Roman" w:cs="Times New Roman"/>
          <w:color w:val="000000"/>
          <w:sz w:val="28"/>
          <w:szCs w:val="28"/>
          <w:lang w:val="uk-UA" w:eastAsia="ru-RU"/>
        </w:rPr>
        <w:t>. Правильно підібрані власні імена не тільки допомагають вказати конкретне явище або об'єкт, але і дати про нього додаткову інформацію, яка часто виявляється тим чинником, що викликає у читача певні емоції і почуття.</w:t>
      </w:r>
    </w:p>
    <w:p w:rsidR="0003613C" w:rsidRPr="008E78EC" w:rsidRDefault="001E42F3" w:rsidP="00617293">
      <w:pPr>
        <w:spacing w:after="0" w:line="360" w:lineRule="auto"/>
        <w:ind w:firstLine="709"/>
        <w:jc w:val="both"/>
        <w:rPr>
          <w:rFonts w:ascii="Times New Roman" w:eastAsia="Times New Roman" w:hAnsi="Times New Roman" w:cs="Times New Roman"/>
          <w:color w:val="000000"/>
          <w:sz w:val="28"/>
          <w:szCs w:val="28"/>
          <w:lang w:val="uk-UA" w:eastAsia="ru-RU"/>
        </w:rPr>
      </w:pPr>
      <w:r w:rsidRPr="001E42F3">
        <w:rPr>
          <w:rFonts w:ascii="Times New Roman" w:eastAsia="Times New Roman" w:hAnsi="Times New Roman" w:cs="Times New Roman"/>
          <w:color w:val="000000"/>
          <w:sz w:val="28"/>
          <w:szCs w:val="28"/>
          <w:lang w:val="uk-UA" w:eastAsia="ru-RU"/>
        </w:rPr>
        <w:t>4</w:t>
      </w:r>
      <w:r w:rsidR="0003613C" w:rsidRPr="008E78EC">
        <w:rPr>
          <w:rFonts w:ascii="Times New Roman" w:eastAsia="Times New Roman" w:hAnsi="Times New Roman" w:cs="Times New Roman"/>
          <w:color w:val="000000"/>
          <w:sz w:val="28"/>
          <w:szCs w:val="28"/>
          <w:lang w:val="uk-UA" w:eastAsia="ru-RU"/>
        </w:rPr>
        <w:t>.</w:t>
      </w:r>
      <w:r w:rsidR="00617293" w:rsidRPr="008E78EC">
        <w:rPr>
          <w:lang w:val="uk-UA"/>
        </w:rPr>
        <w:t xml:space="preserve"> </w:t>
      </w:r>
      <w:r w:rsidR="00617293" w:rsidRPr="008E78EC">
        <w:rPr>
          <w:rFonts w:ascii="Times New Roman" w:eastAsia="Times New Roman" w:hAnsi="Times New Roman" w:cs="Times New Roman"/>
          <w:color w:val="000000"/>
          <w:sz w:val="28"/>
          <w:szCs w:val="28"/>
          <w:lang w:val="uk-UA" w:eastAsia="ru-RU"/>
        </w:rPr>
        <w:t>Створюючи правдоподібні реалії фантастичного світу, Дж.К. Роулінг користується існуючими в мові словотворчими моделями, застосуває синтаксичний спосіб утворення складних слів, який являє собою зафіксовані відрізки мовлення, що зберігають у своїй структурі синтагматичні зв'язки, властиві мови: артиклі, прийменники, прислівники. Вона також запозичила слова з таких мов, як французька, латинська та грецька.</w:t>
      </w:r>
    </w:p>
    <w:p w:rsidR="009741F3" w:rsidRPr="002145D6" w:rsidRDefault="001E42F3" w:rsidP="009741F3">
      <w:pPr>
        <w:spacing w:after="0" w:line="360" w:lineRule="auto"/>
        <w:ind w:firstLine="709"/>
        <w:jc w:val="both"/>
        <w:rPr>
          <w:rFonts w:ascii="Times New Roman" w:eastAsia="Times New Roman" w:hAnsi="Times New Roman" w:cs="Times New Roman"/>
          <w:color w:val="000000"/>
          <w:sz w:val="28"/>
          <w:szCs w:val="28"/>
          <w:lang w:val="uk-UA" w:eastAsia="ru-RU"/>
        </w:rPr>
      </w:pPr>
      <w:r w:rsidRPr="001E42F3">
        <w:rPr>
          <w:rFonts w:ascii="Times New Roman" w:eastAsia="Times New Roman" w:hAnsi="Times New Roman" w:cs="Times New Roman"/>
          <w:color w:val="000000"/>
          <w:sz w:val="28"/>
          <w:szCs w:val="28"/>
          <w:lang w:eastAsia="ru-RU"/>
        </w:rPr>
        <w:t>5</w:t>
      </w:r>
      <w:r w:rsidR="00035F73" w:rsidRPr="008E78EC">
        <w:rPr>
          <w:rFonts w:ascii="Times New Roman" w:eastAsia="Times New Roman" w:hAnsi="Times New Roman" w:cs="Times New Roman"/>
          <w:color w:val="000000"/>
          <w:sz w:val="28"/>
          <w:szCs w:val="28"/>
          <w:lang w:val="uk-UA" w:eastAsia="ru-RU"/>
        </w:rPr>
        <w:t>.</w:t>
      </w:r>
      <w:r w:rsidR="00CF7EB7" w:rsidRPr="00CF7EB7">
        <w:rPr>
          <w:lang w:val="uk-UA"/>
        </w:rPr>
        <w:t xml:space="preserve"> </w:t>
      </w:r>
      <w:r w:rsidR="009741F3" w:rsidRPr="008E78EC">
        <w:rPr>
          <w:rFonts w:ascii="Times New Roman" w:eastAsia="Times New Roman" w:hAnsi="Times New Roman" w:cs="Times New Roman"/>
          <w:color w:val="000000"/>
          <w:sz w:val="28"/>
          <w:szCs w:val="28"/>
          <w:lang w:val="uk-UA" w:eastAsia="ru-RU"/>
        </w:rPr>
        <w:t>Переклад літератури фентезі має свою специфіку. Автори фентезі можуть, як використовувати існуючі, так і придумати нові назви та імена, і перекладач, щоб добре передати «культурний фон», повинен проаналі</w:t>
      </w:r>
      <w:r w:rsidR="009741F3" w:rsidRPr="002145D6">
        <w:rPr>
          <w:rFonts w:ascii="Times New Roman" w:eastAsia="Times New Roman" w:hAnsi="Times New Roman" w:cs="Times New Roman"/>
          <w:color w:val="000000"/>
          <w:sz w:val="28"/>
          <w:szCs w:val="28"/>
          <w:lang w:val="uk-UA" w:eastAsia="ru-RU"/>
        </w:rPr>
        <w:t>зувати методи словотворення, які застосував автор, для виявлення способу їх передачі.</w:t>
      </w:r>
    </w:p>
    <w:p w:rsidR="002B4BBC" w:rsidRPr="008E78EC" w:rsidRDefault="002B4BBC" w:rsidP="002B4BBC">
      <w:pPr>
        <w:spacing w:after="0" w:line="360" w:lineRule="auto"/>
        <w:ind w:firstLine="709"/>
        <w:jc w:val="both"/>
        <w:rPr>
          <w:rFonts w:ascii="Times New Roman" w:eastAsia="Times New Roman" w:hAnsi="Times New Roman" w:cs="Times New Roman"/>
          <w:color w:val="000000"/>
          <w:sz w:val="28"/>
          <w:szCs w:val="28"/>
          <w:lang w:val="uk-UA" w:eastAsia="ru-RU"/>
        </w:rPr>
      </w:pPr>
      <w:r w:rsidRPr="008E78EC">
        <w:rPr>
          <w:rFonts w:ascii="Times New Roman" w:eastAsia="Times New Roman" w:hAnsi="Times New Roman" w:cs="Times New Roman"/>
          <w:b/>
          <w:color w:val="000000"/>
          <w:sz w:val="28"/>
          <w:szCs w:val="28"/>
          <w:lang w:val="uk-UA" w:eastAsia="ru-RU"/>
        </w:rPr>
        <w:t>Практичне значення дослідження</w:t>
      </w:r>
      <w:r w:rsidRPr="008E78EC">
        <w:rPr>
          <w:rFonts w:ascii="Times New Roman" w:eastAsia="Times New Roman" w:hAnsi="Times New Roman" w:cs="Times New Roman"/>
          <w:color w:val="000000"/>
          <w:sz w:val="28"/>
          <w:szCs w:val="28"/>
          <w:lang w:val="uk-UA" w:eastAsia="ru-RU"/>
        </w:rPr>
        <w:t xml:space="preserve"> полягає в тому, що результати дослідження можуть бути використані в курсах і</w:t>
      </w:r>
      <w:r w:rsidR="006B2C85" w:rsidRPr="008E78EC">
        <w:rPr>
          <w:rFonts w:ascii="Times New Roman" w:eastAsia="Times New Roman" w:hAnsi="Times New Roman" w:cs="Times New Roman"/>
          <w:color w:val="000000"/>
          <w:sz w:val="28"/>
          <w:szCs w:val="28"/>
          <w:lang w:val="uk-UA" w:eastAsia="ru-RU"/>
        </w:rPr>
        <w:t>з теорії перекладу, сучасної англійської літератури</w:t>
      </w:r>
      <w:r w:rsidRPr="008E78EC">
        <w:rPr>
          <w:rFonts w:ascii="Times New Roman" w:eastAsia="Times New Roman" w:hAnsi="Times New Roman" w:cs="Times New Roman"/>
          <w:color w:val="000000"/>
          <w:sz w:val="28"/>
          <w:szCs w:val="28"/>
          <w:lang w:val="uk-UA" w:eastAsia="ru-RU"/>
        </w:rPr>
        <w:t xml:space="preserve">, </w:t>
      </w:r>
      <w:r w:rsidR="006B2C85" w:rsidRPr="008E78EC">
        <w:rPr>
          <w:rFonts w:ascii="Times New Roman" w:eastAsia="Times New Roman" w:hAnsi="Times New Roman" w:cs="Times New Roman"/>
          <w:color w:val="000000"/>
          <w:sz w:val="28"/>
          <w:szCs w:val="28"/>
          <w:lang w:val="uk-UA" w:eastAsia="ru-RU"/>
        </w:rPr>
        <w:t xml:space="preserve">а також студентами </w:t>
      </w:r>
      <w:r w:rsidRPr="008E78EC">
        <w:rPr>
          <w:rFonts w:ascii="Times New Roman" w:eastAsia="Times New Roman" w:hAnsi="Times New Roman" w:cs="Times New Roman"/>
          <w:color w:val="000000"/>
          <w:sz w:val="28"/>
          <w:szCs w:val="28"/>
          <w:lang w:val="uk-UA" w:eastAsia="ru-RU"/>
        </w:rPr>
        <w:t>при написанні дипломних та курсових робіт.</w:t>
      </w:r>
    </w:p>
    <w:p w:rsidR="0006469A" w:rsidRPr="008E78EC" w:rsidRDefault="0006469A" w:rsidP="002B4BBC">
      <w:pPr>
        <w:spacing w:after="0" w:line="360" w:lineRule="auto"/>
        <w:ind w:firstLine="709"/>
        <w:jc w:val="both"/>
        <w:rPr>
          <w:rFonts w:ascii="Times New Roman" w:eastAsia="Times New Roman" w:hAnsi="Times New Roman" w:cs="Times New Roman"/>
          <w:color w:val="000000"/>
          <w:sz w:val="28"/>
          <w:szCs w:val="28"/>
          <w:lang w:val="uk-UA" w:eastAsia="ru-RU"/>
        </w:rPr>
      </w:pPr>
      <w:r w:rsidRPr="008E78EC">
        <w:rPr>
          <w:rFonts w:ascii="Times New Roman" w:eastAsia="Times New Roman" w:hAnsi="Times New Roman" w:cs="Times New Roman"/>
          <w:b/>
          <w:color w:val="000000"/>
          <w:sz w:val="28"/>
          <w:szCs w:val="28"/>
          <w:lang w:val="uk-UA" w:eastAsia="ru-RU"/>
        </w:rPr>
        <w:t>Апробація результатів дослідження</w:t>
      </w:r>
      <w:r w:rsidRPr="008E78EC">
        <w:rPr>
          <w:rFonts w:ascii="Times New Roman" w:eastAsia="Times New Roman" w:hAnsi="Times New Roman" w:cs="Times New Roman"/>
          <w:color w:val="000000"/>
          <w:sz w:val="28"/>
          <w:szCs w:val="28"/>
          <w:lang w:val="uk-UA" w:eastAsia="ru-RU"/>
        </w:rPr>
        <w:t>.</w:t>
      </w:r>
      <w:r w:rsidR="00CF7EB7" w:rsidRPr="00CF7EB7">
        <w:rPr>
          <w:sz w:val="28"/>
          <w:szCs w:val="28"/>
          <w:lang w:val="uk-UA"/>
        </w:rPr>
        <w:t xml:space="preserve"> </w:t>
      </w:r>
      <w:r w:rsidR="009941DC" w:rsidRPr="008E78EC">
        <w:rPr>
          <w:rFonts w:ascii="Times New Roman" w:hAnsi="Times New Roman" w:cs="Times New Roman"/>
          <w:sz w:val="28"/>
          <w:szCs w:val="28"/>
          <w:lang w:val="uk-UA"/>
        </w:rPr>
        <w:t>Р</w:t>
      </w:r>
      <w:r w:rsidR="00CF7EB7" w:rsidRPr="00CF7EB7">
        <w:rPr>
          <w:rFonts w:ascii="Times New Roman" w:hAnsi="Times New Roman" w:cs="Times New Roman"/>
          <w:sz w:val="28"/>
          <w:szCs w:val="28"/>
          <w:lang w:val="uk-UA"/>
        </w:rPr>
        <w:t>езультати дослідження доповідались та обговорювались на засіданні кафедри теорії та практики перекладу ХГУ «НУА»</w:t>
      </w:r>
    </w:p>
    <w:p w:rsidR="00F90951" w:rsidRPr="008E78EC" w:rsidRDefault="00957662" w:rsidP="002B4BBC">
      <w:pPr>
        <w:spacing w:after="0" w:line="360" w:lineRule="auto"/>
        <w:ind w:firstLine="709"/>
        <w:jc w:val="both"/>
        <w:rPr>
          <w:rFonts w:ascii="Times New Roman" w:eastAsia="Times New Roman" w:hAnsi="Times New Roman" w:cs="Times New Roman"/>
          <w:color w:val="000000"/>
          <w:sz w:val="28"/>
          <w:szCs w:val="28"/>
          <w:lang w:val="uk-UA" w:eastAsia="ru-RU"/>
        </w:rPr>
      </w:pPr>
      <w:r w:rsidRPr="002145D6">
        <w:rPr>
          <w:rFonts w:ascii="Times New Roman" w:eastAsia="Times New Roman" w:hAnsi="Times New Roman" w:cs="Times New Roman"/>
          <w:color w:val="000000"/>
          <w:sz w:val="28"/>
          <w:szCs w:val="28"/>
          <w:lang w:val="uk-UA" w:eastAsia="ru-RU"/>
        </w:rPr>
        <w:t xml:space="preserve">Мета та завдання роботи визначили її </w:t>
      </w:r>
      <w:r w:rsidRPr="00685DA6">
        <w:rPr>
          <w:rFonts w:ascii="Times New Roman" w:eastAsia="Times New Roman" w:hAnsi="Times New Roman" w:cs="Times New Roman"/>
          <w:b/>
          <w:color w:val="000000"/>
          <w:sz w:val="28"/>
          <w:szCs w:val="28"/>
          <w:lang w:val="uk-UA" w:eastAsia="ru-RU"/>
        </w:rPr>
        <w:t>структуру</w:t>
      </w:r>
      <w:r w:rsidRPr="008E78EC">
        <w:rPr>
          <w:rFonts w:ascii="Times New Roman" w:eastAsia="Times New Roman" w:hAnsi="Times New Roman" w:cs="Times New Roman"/>
          <w:color w:val="000000"/>
          <w:sz w:val="28"/>
          <w:szCs w:val="28"/>
          <w:lang w:val="uk-UA" w:eastAsia="ru-RU"/>
        </w:rPr>
        <w:t>:</w:t>
      </w:r>
    </w:p>
    <w:p w:rsidR="00957662" w:rsidRPr="008E78EC" w:rsidRDefault="00957662" w:rsidP="00957662">
      <w:pPr>
        <w:spacing w:after="0" w:line="360" w:lineRule="auto"/>
        <w:ind w:firstLine="709"/>
        <w:jc w:val="both"/>
        <w:rPr>
          <w:rFonts w:ascii="Times New Roman" w:eastAsia="Times New Roman" w:hAnsi="Times New Roman" w:cs="Times New Roman"/>
          <w:color w:val="000000"/>
          <w:sz w:val="28"/>
          <w:szCs w:val="28"/>
          <w:lang w:val="uk-UA" w:eastAsia="ru-RU"/>
        </w:rPr>
      </w:pPr>
      <w:r w:rsidRPr="008E78EC">
        <w:rPr>
          <w:rFonts w:ascii="Times New Roman" w:eastAsia="Times New Roman" w:hAnsi="Times New Roman" w:cs="Times New Roman"/>
          <w:color w:val="000000"/>
          <w:sz w:val="28"/>
          <w:szCs w:val="28"/>
          <w:lang w:val="uk-UA" w:eastAsia="ru-RU"/>
        </w:rPr>
        <w:t>Вступ</w:t>
      </w:r>
    </w:p>
    <w:p w:rsidR="00957662" w:rsidRPr="008E78EC" w:rsidRDefault="00957662" w:rsidP="00957662">
      <w:pPr>
        <w:spacing w:after="0" w:line="360" w:lineRule="auto"/>
        <w:ind w:firstLine="709"/>
        <w:jc w:val="both"/>
        <w:rPr>
          <w:rFonts w:ascii="Times New Roman" w:eastAsia="Times New Roman" w:hAnsi="Times New Roman" w:cs="Times New Roman"/>
          <w:color w:val="000000"/>
          <w:sz w:val="28"/>
          <w:szCs w:val="28"/>
          <w:lang w:val="uk-UA" w:eastAsia="ru-RU"/>
        </w:rPr>
      </w:pPr>
      <w:r w:rsidRPr="008E78EC">
        <w:rPr>
          <w:rFonts w:ascii="Times New Roman" w:eastAsia="Times New Roman" w:hAnsi="Times New Roman" w:cs="Times New Roman"/>
          <w:color w:val="000000"/>
          <w:sz w:val="28"/>
          <w:szCs w:val="28"/>
          <w:lang w:val="uk-UA" w:eastAsia="ru-RU"/>
        </w:rPr>
        <w:t>Розділ 1. Власні назви як об’єкт сучасного мовознавства</w:t>
      </w:r>
    </w:p>
    <w:p w:rsidR="00957662" w:rsidRPr="008E78EC" w:rsidRDefault="00957662" w:rsidP="00957662">
      <w:pPr>
        <w:spacing w:after="0" w:line="360" w:lineRule="auto"/>
        <w:ind w:firstLine="709"/>
        <w:jc w:val="both"/>
        <w:rPr>
          <w:rFonts w:ascii="Times New Roman" w:eastAsia="Times New Roman" w:hAnsi="Times New Roman" w:cs="Times New Roman"/>
          <w:color w:val="000000"/>
          <w:sz w:val="28"/>
          <w:szCs w:val="28"/>
          <w:lang w:val="uk-UA" w:eastAsia="ru-RU"/>
        </w:rPr>
      </w:pPr>
      <w:r w:rsidRPr="008E78EC">
        <w:rPr>
          <w:rFonts w:ascii="Times New Roman" w:eastAsia="Times New Roman" w:hAnsi="Times New Roman" w:cs="Times New Roman"/>
          <w:color w:val="000000"/>
          <w:sz w:val="28"/>
          <w:szCs w:val="28"/>
          <w:lang w:val="uk-UA" w:eastAsia="ru-RU"/>
        </w:rPr>
        <w:t>Висновки до Розділу 1</w:t>
      </w:r>
    </w:p>
    <w:p w:rsidR="00957662" w:rsidRPr="008E78EC" w:rsidRDefault="00957662" w:rsidP="00957662">
      <w:pPr>
        <w:spacing w:after="0" w:line="360" w:lineRule="auto"/>
        <w:ind w:firstLine="709"/>
        <w:jc w:val="both"/>
        <w:rPr>
          <w:rFonts w:ascii="Times New Roman" w:eastAsia="Times New Roman" w:hAnsi="Times New Roman" w:cs="Times New Roman"/>
          <w:color w:val="000000"/>
          <w:sz w:val="28"/>
          <w:szCs w:val="28"/>
          <w:lang w:val="uk-UA" w:eastAsia="ru-RU"/>
        </w:rPr>
      </w:pPr>
      <w:r w:rsidRPr="008E78EC">
        <w:rPr>
          <w:rFonts w:ascii="Times New Roman" w:eastAsia="Times New Roman" w:hAnsi="Times New Roman" w:cs="Times New Roman"/>
          <w:color w:val="000000"/>
          <w:sz w:val="28"/>
          <w:szCs w:val="28"/>
          <w:lang w:val="uk-UA" w:eastAsia="ru-RU"/>
        </w:rPr>
        <w:t>Розділ 2. Особливості передачі власних назв у перекладах творів жанру фентезі</w:t>
      </w:r>
    </w:p>
    <w:p w:rsidR="00957662" w:rsidRPr="008E78EC" w:rsidRDefault="00957662" w:rsidP="00957662">
      <w:pPr>
        <w:spacing w:after="0" w:line="360" w:lineRule="auto"/>
        <w:ind w:firstLine="709"/>
        <w:jc w:val="both"/>
        <w:rPr>
          <w:rFonts w:ascii="Times New Roman" w:eastAsia="Times New Roman" w:hAnsi="Times New Roman" w:cs="Times New Roman"/>
          <w:color w:val="000000"/>
          <w:sz w:val="28"/>
          <w:szCs w:val="28"/>
          <w:lang w:val="uk-UA" w:eastAsia="ru-RU"/>
        </w:rPr>
      </w:pPr>
      <w:r w:rsidRPr="008E78EC">
        <w:rPr>
          <w:rFonts w:ascii="Times New Roman" w:eastAsia="Times New Roman" w:hAnsi="Times New Roman" w:cs="Times New Roman"/>
          <w:color w:val="000000"/>
          <w:sz w:val="28"/>
          <w:szCs w:val="28"/>
          <w:lang w:val="uk-UA" w:eastAsia="ru-RU"/>
        </w:rPr>
        <w:lastRenderedPageBreak/>
        <w:t>Висновки до Розділу 2</w:t>
      </w:r>
    </w:p>
    <w:p w:rsidR="00957662" w:rsidRPr="008E78EC" w:rsidRDefault="00957662" w:rsidP="00957662">
      <w:pPr>
        <w:spacing w:after="0" w:line="360" w:lineRule="auto"/>
        <w:ind w:firstLine="709"/>
        <w:jc w:val="both"/>
        <w:rPr>
          <w:rFonts w:ascii="Times New Roman" w:eastAsia="Times New Roman" w:hAnsi="Times New Roman" w:cs="Times New Roman"/>
          <w:color w:val="000000"/>
          <w:sz w:val="28"/>
          <w:szCs w:val="28"/>
          <w:lang w:val="uk-UA" w:eastAsia="ru-RU"/>
        </w:rPr>
      </w:pPr>
      <w:r w:rsidRPr="008E78EC">
        <w:rPr>
          <w:rFonts w:ascii="Times New Roman" w:eastAsia="Times New Roman" w:hAnsi="Times New Roman" w:cs="Times New Roman"/>
          <w:color w:val="000000"/>
          <w:sz w:val="28"/>
          <w:szCs w:val="28"/>
          <w:lang w:val="uk-UA" w:eastAsia="ru-RU"/>
        </w:rPr>
        <w:t>Загальні висновки</w:t>
      </w:r>
    </w:p>
    <w:p w:rsidR="00957662" w:rsidRPr="008E78EC" w:rsidRDefault="00957662" w:rsidP="00957662">
      <w:pPr>
        <w:spacing w:after="0" w:line="360" w:lineRule="auto"/>
        <w:ind w:firstLine="709"/>
        <w:jc w:val="both"/>
        <w:rPr>
          <w:rFonts w:ascii="Times New Roman" w:eastAsia="Times New Roman" w:hAnsi="Times New Roman" w:cs="Times New Roman"/>
          <w:color w:val="000000"/>
          <w:sz w:val="28"/>
          <w:szCs w:val="28"/>
          <w:lang w:val="uk-UA" w:eastAsia="ru-RU"/>
        </w:rPr>
      </w:pPr>
      <w:r w:rsidRPr="008E78EC">
        <w:rPr>
          <w:rFonts w:ascii="Times New Roman" w:eastAsia="Times New Roman" w:hAnsi="Times New Roman" w:cs="Times New Roman"/>
          <w:color w:val="000000"/>
          <w:sz w:val="28"/>
          <w:szCs w:val="28"/>
          <w:lang w:val="uk-UA" w:eastAsia="ru-RU"/>
        </w:rPr>
        <w:t>Список використан</w:t>
      </w:r>
      <w:r w:rsidR="00DC051E" w:rsidRPr="008E78EC">
        <w:rPr>
          <w:rFonts w:ascii="Times New Roman" w:eastAsia="Times New Roman" w:hAnsi="Times New Roman" w:cs="Times New Roman"/>
          <w:color w:val="000000"/>
          <w:sz w:val="28"/>
          <w:szCs w:val="28"/>
          <w:lang w:val="uk-UA" w:eastAsia="ru-RU"/>
        </w:rPr>
        <w:t>ої літератури</w:t>
      </w:r>
      <w:r w:rsidRPr="008E78EC">
        <w:rPr>
          <w:rFonts w:ascii="Times New Roman" w:eastAsia="Times New Roman" w:hAnsi="Times New Roman" w:cs="Times New Roman"/>
          <w:color w:val="000000"/>
          <w:sz w:val="28"/>
          <w:szCs w:val="28"/>
          <w:lang w:val="uk-UA" w:eastAsia="ru-RU"/>
        </w:rPr>
        <w:t xml:space="preserve"> </w:t>
      </w:r>
    </w:p>
    <w:p w:rsidR="00A0500B" w:rsidRPr="008E78EC" w:rsidRDefault="00A0500B" w:rsidP="0028349B">
      <w:pPr>
        <w:spacing w:after="0" w:line="360" w:lineRule="auto"/>
        <w:jc w:val="both"/>
        <w:rPr>
          <w:rFonts w:ascii="Times New Roman" w:hAnsi="Times New Roman" w:cs="Times New Roman"/>
          <w:sz w:val="28"/>
          <w:lang w:val="uk-UA"/>
        </w:rPr>
      </w:pPr>
    </w:p>
    <w:p w:rsidR="00A0500B" w:rsidRPr="008E78EC" w:rsidRDefault="00A0500B" w:rsidP="00937F1C">
      <w:pPr>
        <w:spacing w:after="0" w:line="360" w:lineRule="auto"/>
        <w:jc w:val="both"/>
        <w:rPr>
          <w:rFonts w:ascii="Times New Roman" w:hAnsi="Times New Roman" w:cs="Times New Roman"/>
          <w:sz w:val="28"/>
          <w:lang w:val="uk-UA"/>
        </w:rPr>
      </w:pPr>
    </w:p>
    <w:p w:rsidR="0074766C" w:rsidRPr="008E78EC" w:rsidRDefault="0074766C" w:rsidP="00937F1C">
      <w:pPr>
        <w:spacing w:after="0" w:line="360" w:lineRule="auto"/>
        <w:jc w:val="both"/>
        <w:rPr>
          <w:rFonts w:ascii="Times New Roman" w:hAnsi="Times New Roman" w:cs="Times New Roman"/>
          <w:sz w:val="28"/>
          <w:lang w:val="uk-UA"/>
        </w:rPr>
      </w:pPr>
    </w:p>
    <w:p w:rsidR="0074766C" w:rsidRPr="008E78EC" w:rsidRDefault="0074766C" w:rsidP="00937F1C">
      <w:pPr>
        <w:spacing w:after="0" w:line="360" w:lineRule="auto"/>
        <w:jc w:val="both"/>
        <w:rPr>
          <w:rFonts w:ascii="Times New Roman" w:hAnsi="Times New Roman" w:cs="Times New Roman"/>
          <w:sz w:val="28"/>
          <w:lang w:val="uk-UA"/>
        </w:rPr>
      </w:pPr>
    </w:p>
    <w:p w:rsidR="0074766C" w:rsidRPr="008E78EC" w:rsidRDefault="0074766C" w:rsidP="00937F1C">
      <w:pPr>
        <w:spacing w:after="0" w:line="360" w:lineRule="auto"/>
        <w:jc w:val="both"/>
        <w:rPr>
          <w:rFonts w:ascii="Times New Roman" w:hAnsi="Times New Roman" w:cs="Times New Roman"/>
          <w:sz w:val="28"/>
          <w:lang w:val="uk-UA"/>
        </w:rPr>
      </w:pPr>
    </w:p>
    <w:p w:rsidR="00F170B8" w:rsidRPr="008E78EC" w:rsidRDefault="00F170B8">
      <w:pPr>
        <w:rPr>
          <w:rFonts w:ascii="Times New Roman" w:hAnsi="Times New Roman" w:cs="Times New Roman"/>
          <w:b/>
          <w:sz w:val="28"/>
          <w:lang w:val="uk-UA"/>
        </w:rPr>
      </w:pPr>
      <w:r w:rsidRPr="008E78EC">
        <w:rPr>
          <w:rFonts w:ascii="Times New Roman" w:hAnsi="Times New Roman" w:cs="Times New Roman"/>
          <w:b/>
          <w:sz w:val="28"/>
          <w:lang w:val="uk-UA"/>
        </w:rPr>
        <w:br w:type="page"/>
      </w:r>
    </w:p>
    <w:p w:rsidR="000036A4" w:rsidRPr="008E78EC" w:rsidRDefault="000036A4" w:rsidP="002D6FA8">
      <w:pPr>
        <w:spacing w:after="0" w:line="360" w:lineRule="auto"/>
        <w:jc w:val="center"/>
        <w:rPr>
          <w:rFonts w:ascii="Times New Roman" w:hAnsi="Times New Roman" w:cs="Times New Roman"/>
          <w:b/>
          <w:caps/>
          <w:sz w:val="28"/>
          <w:lang w:val="uk-UA"/>
        </w:rPr>
      </w:pPr>
      <w:r w:rsidRPr="008E78EC">
        <w:rPr>
          <w:rFonts w:ascii="Times New Roman" w:hAnsi="Times New Roman" w:cs="Times New Roman"/>
          <w:b/>
          <w:caps/>
          <w:sz w:val="28"/>
          <w:lang w:val="uk-UA"/>
        </w:rPr>
        <w:lastRenderedPageBreak/>
        <w:t>Розділ 1</w:t>
      </w:r>
      <w:r w:rsidR="002D6FA8" w:rsidRPr="008E78EC">
        <w:rPr>
          <w:rFonts w:ascii="Times New Roman" w:hAnsi="Times New Roman" w:cs="Times New Roman"/>
          <w:b/>
          <w:caps/>
          <w:sz w:val="28"/>
          <w:lang w:val="uk-UA"/>
        </w:rPr>
        <w:t xml:space="preserve"> </w:t>
      </w:r>
    </w:p>
    <w:p w:rsidR="002D6FA8" w:rsidRPr="008E78EC" w:rsidRDefault="002D6FA8" w:rsidP="002D6FA8">
      <w:pPr>
        <w:spacing w:after="0" w:line="360" w:lineRule="auto"/>
        <w:jc w:val="center"/>
        <w:rPr>
          <w:rFonts w:ascii="Times New Roman" w:hAnsi="Times New Roman" w:cs="Times New Roman"/>
          <w:b/>
          <w:caps/>
          <w:sz w:val="28"/>
          <w:lang w:val="uk-UA"/>
        </w:rPr>
      </w:pPr>
      <w:r w:rsidRPr="008E78EC">
        <w:rPr>
          <w:rFonts w:ascii="Times New Roman" w:hAnsi="Times New Roman" w:cs="Times New Roman"/>
          <w:b/>
          <w:caps/>
          <w:sz w:val="28"/>
          <w:lang w:val="uk-UA"/>
        </w:rPr>
        <w:t>Власні назви як об’єкт сучасного мовознавства</w:t>
      </w:r>
    </w:p>
    <w:p w:rsidR="002D6FA8" w:rsidRPr="008E78EC" w:rsidRDefault="002D6FA8" w:rsidP="002D6FA8">
      <w:pPr>
        <w:spacing w:after="0" w:line="240" w:lineRule="auto"/>
        <w:jc w:val="both"/>
        <w:rPr>
          <w:rFonts w:ascii="Times New Roman" w:hAnsi="Times New Roman" w:cs="Times New Roman"/>
          <w:sz w:val="28"/>
          <w:lang w:val="uk-UA"/>
        </w:rPr>
      </w:pPr>
    </w:p>
    <w:p w:rsidR="002D6FA8" w:rsidRPr="008E78EC" w:rsidRDefault="002D6FA8" w:rsidP="002D6FA8">
      <w:pPr>
        <w:spacing w:after="0" w:line="360" w:lineRule="auto"/>
        <w:ind w:firstLine="708"/>
        <w:jc w:val="both"/>
        <w:rPr>
          <w:rFonts w:ascii="Times New Roman" w:hAnsi="Times New Roman" w:cs="Times New Roman"/>
          <w:b/>
          <w:sz w:val="28"/>
          <w:lang w:val="uk-UA"/>
        </w:rPr>
      </w:pPr>
      <w:r w:rsidRPr="008E78EC">
        <w:rPr>
          <w:rFonts w:ascii="Times New Roman" w:hAnsi="Times New Roman" w:cs="Times New Roman"/>
          <w:b/>
          <w:sz w:val="28"/>
          <w:lang w:val="uk-UA"/>
        </w:rPr>
        <w:t>1.1.</w:t>
      </w:r>
      <w:r w:rsidRPr="008E78EC">
        <w:rPr>
          <w:rFonts w:ascii="Times New Roman" w:hAnsi="Times New Roman" w:cs="Times New Roman"/>
          <w:b/>
          <w:sz w:val="28"/>
          <w:lang w:val="uk-UA"/>
        </w:rPr>
        <w:tab/>
        <w:t>Сутність власних назв та їх класифікація</w:t>
      </w:r>
    </w:p>
    <w:p w:rsidR="0029029B" w:rsidRPr="008E78EC" w:rsidRDefault="0029029B" w:rsidP="0029029B">
      <w:pPr>
        <w:spacing w:after="0" w:line="360" w:lineRule="auto"/>
        <w:ind w:firstLine="709"/>
        <w:jc w:val="both"/>
        <w:rPr>
          <w:rFonts w:ascii="Times New Roman" w:eastAsia="Times New Roman" w:hAnsi="Times New Roman" w:cs="Times New Roman"/>
          <w:noProof/>
          <w:color w:val="000000"/>
          <w:sz w:val="28"/>
          <w:szCs w:val="28"/>
          <w:lang w:val="uk-UA" w:eastAsia="ru-RU"/>
        </w:rPr>
      </w:pPr>
      <w:r w:rsidRPr="008E78EC">
        <w:rPr>
          <w:rFonts w:ascii="Times New Roman" w:eastAsia="Times New Roman" w:hAnsi="Times New Roman" w:cs="Times New Roman"/>
          <w:color w:val="000000"/>
          <w:sz w:val="28"/>
          <w:szCs w:val="28"/>
          <w:lang w:val="uk-UA" w:eastAsia="uk-UA"/>
        </w:rPr>
        <w:t>У динамічний час</w:t>
      </w:r>
      <w:r w:rsidR="007628CF" w:rsidRPr="008E78EC">
        <w:rPr>
          <w:rFonts w:ascii="Times New Roman" w:eastAsia="Times New Roman" w:hAnsi="Times New Roman" w:cs="Times New Roman"/>
          <w:color w:val="000000"/>
          <w:sz w:val="28"/>
          <w:szCs w:val="28"/>
          <w:lang w:val="uk-UA" w:eastAsia="uk-UA"/>
        </w:rPr>
        <w:t>,</w:t>
      </w:r>
      <w:r w:rsidRPr="008E78EC">
        <w:rPr>
          <w:rFonts w:ascii="Times New Roman" w:eastAsia="Times New Roman" w:hAnsi="Times New Roman" w:cs="Times New Roman"/>
          <w:color w:val="000000"/>
          <w:sz w:val="28"/>
          <w:szCs w:val="28"/>
          <w:lang w:val="uk-UA" w:eastAsia="uk-UA"/>
        </w:rPr>
        <w:t xml:space="preserve"> в умовах розширення міжнародних зв’язків та обміну інформацією, </w:t>
      </w:r>
      <w:r w:rsidR="007628CF" w:rsidRPr="008E78EC">
        <w:rPr>
          <w:rFonts w:ascii="Times New Roman" w:eastAsia="Times New Roman" w:hAnsi="Times New Roman" w:cs="Times New Roman"/>
          <w:color w:val="000000"/>
          <w:sz w:val="28"/>
          <w:szCs w:val="28"/>
          <w:lang w:val="uk-UA" w:eastAsia="uk-UA"/>
        </w:rPr>
        <w:t xml:space="preserve">перекладознавство </w:t>
      </w:r>
      <w:r w:rsidRPr="008E78EC">
        <w:rPr>
          <w:rFonts w:ascii="Times New Roman" w:eastAsia="Times New Roman" w:hAnsi="Times New Roman" w:cs="Times New Roman"/>
          <w:color w:val="000000"/>
          <w:sz w:val="28"/>
          <w:szCs w:val="28"/>
          <w:lang w:val="uk-UA" w:eastAsia="uk-UA"/>
        </w:rPr>
        <w:t>розвивається</w:t>
      </w:r>
      <w:r w:rsidR="007628CF" w:rsidRPr="008E78EC">
        <w:rPr>
          <w:rFonts w:ascii="Times New Roman" w:eastAsia="Times New Roman" w:hAnsi="Times New Roman" w:cs="Times New Roman"/>
          <w:color w:val="000000"/>
          <w:sz w:val="28"/>
          <w:szCs w:val="28"/>
          <w:lang w:val="uk-UA" w:eastAsia="uk-UA"/>
        </w:rPr>
        <w:t>,</w:t>
      </w:r>
      <w:r w:rsidRPr="008E78EC">
        <w:rPr>
          <w:rFonts w:ascii="Times New Roman" w:eastAsia="Times New Roman" w:hAnsi="Times New Roman" w:cs="Times New Roman"/>
          <w:color w:val="000000"/>
          <w:sz w:val="28"/>
          <w:szCs w:val="28"/>
          <w:lang w:val="uk-UA" w:eastAsia="uk-UA"/>
        </w:rPr>
        <w:t xml:space="preserve"> і зростають вимоги до якості перекладу. Важливе місце посідає переклад власних назв, які є невід’ємною частиною будь-якої сфери діяльності.</w:t>
      </w:r>
    </w:p>
    <w:p w:rsidR="0029029B" w:rsidRPr="008E78EC" w:rsidRDefault="0029029B" w:rsidP="0029029B">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uk-UA"/>
        </w:rPr>
      </w:pPr>
      <w:r w:rsidRPr="008E78EC">
        <w:rPr>
          <w:rFonts w:ascii="Times New Roman" w:eastAsia="Times New Roman" w:hAnsi="Times New Roman" w:cs="Times New Roman"/>
          <w:color w:val="000000"/>
          <w:sz w:val="28"/>
          <w:szCs w:val="28"/>
          <w:lang w:val="uk-UA" w:eastAsia="uk-UA"/>
        </w:rPr>
        <w:t>За визначенням В. Виноградова, власні назви (оніми) – це слова, що називають дійсний чи вигаданий об’єкт, особу чи місцевість</w:t>
      </w:r>
      <w:r w:rsidR="007628CF" w:rsidRPr="008E78EC">
        <w:rPr>
          <w:rFonts w:ascii="Times New Roman" w:eastAsia="Times New Roman" w:hAnsi="Times New Roman" w:cs="Times New Roman"/>
          <w:color w:val="000000"/>
          <w:sz w:val="28"/>
          <w:szCs w:val="28"/>
          <w:lang w:val="uk-UA" w:eastAsia="uk-UA"/>
        </w:rPr>
        <w:t>,</w:t>
      </w:r>
      <w:r w:rsidRPr="008E78EC">
        <w:rPr>
          <w:rFonts w:ascii="Times New Roman" w:eastAsia="Times New Roman" w:hAnsi="Times New Roman" w:cs="Times New Roman"/>
          <w:color w:val="000000"/>
          <w:sz w:val="28"/>
          <w:szCs w:val="28"/>
          <w:lang w:val="uk-UA" w:eastAsia="uk-UA"/>
        </w:rPr>
        <w:t xml:space="preserve"> єдину в своєму роді [12, с. 150].</w:t>
      </w:r>
    </w:p>
    <w:p w:rsidR="0029029B" w:rsidRPr="008E78EC" w:rsidRDefault="0029029B" w:rsidP="0029029B">
      <w:pPr>
        <w:spacing w:after="0" w:line="360" w:lineRule="auto"/>
        <w:ind w:firstLine="709"/>
        <w:jc w:val="both"/>
        <w:rPr>
          <w:rFonts w:ascii="Times New Roman" w:eastAsia="Times New Roman" w:hAnsi="Times New Roman" w:cs="Times New Roman"/>
          <w:color w:val="000000"/>
          <w:sz w:val="28"/>
          <w:szCs w:val="28"/>
          <w:lang w:val="uk-UA" w:eastAsia="ru-RU"/>
        </w:rPr>
      </w:pPr>
      <w:r w:rsidRPr="002145D6">
        <w:rPr>
          <w:rFonts w:ascii="Times New Roman" w:eastAsia="Times New Roman" w:hAnsi="Times New Roman" w:cs="Times New Roman"/>
          <w:color w:val="000000"/>
          <w:sz w:val="28"/>
          <w:szCs w:val="28"/>
          <w:lang w:val="uk-UA" w:eastAsia="ru-RU"/>
        </w:rPr>
        <w:t xml:space="preserve">За визначенням М. Блоха, </w:t>
      </w:r>
      <w:r w:rsidR="0050072F" w:rsidRPr="00685DA6">
        <w:rPr>
          <w:rFonts w:ascii="Times New Roman" w:eastAsia="Times New Roman" w:hAnsi="Times New Roman" w:cs="Times New Roman"/>
          <w:color w:val="000000"/>
          <w:sz w:val="28"/>
          <w:szCs w:val="28"/>
          <w:lang w:val="uk-UA" w:eastAsia="ru-RU"/>
        </w:rPr>
        <w:t>власні назви</w:t>
      </w:r>
      <w:r w:rsidRPr="008E78EC">
        <w:rPr>
          <w:rFonts w:ascii="Times New Roman" w:eastAsia="Times New Roman" w:hAnsi="Times New Roman" w:cs="Times New Roman"/>
          <w:color w:val="000000"/>
          <w:sz w:val="28"/>
          <w:szCs w:val="28"/>
          <w:lang w:val="uk-UA" w:eastAsia="ru-RU"/>
        </w:rPr>
        <w:t xml:space="preserve"> – це слово або словосполучення, яке служить для виділення іменованого об’єкту серед інших об’єктів для його індивідуалізації та ідентифікації [</w:t>
      </w:r>
      <w:r w:rsidR="00B67D49" w:rsidRPr="008E78EC">
        <w:rPr>
          <w:rFonts w:ascii="Times New Roman" w:eastAsia="Times New Roman" w:hAnsi="Times New Roman" w:cs="Times New Roman"/>
          <w:color w:val="000000"/>
          <w:sz w:val="28"/>
          <w:szCs w:val="28"/>
          <w:lang w:val="uk-UA" w:eastAsia="ru-RU"/>
        </w:rPr>
        <w:t>9</w:t>
      </w:r>
      <w:r w:rsidRPr="008E78EC">
        <w:rPr>
          <w:rFonts w:ascii="Times New Roman" w:eastAsia="Times New Roman" w:hAnsi="Times New Roman" w:cs="Times New Roman"/>
          <w:color w:val="000000"/>
          <w:sz w:val="28"/>
          <w:szCs w:val="28"/>
          <w:lang w:val="uk-UA" w:eastAsia="ru-RU"/>
        </w:rPr>
        <w:t>, c. 105].</w:t>
      </w:r>
    </w:p>
    <w:p w:rsidR="00AB57AC" w:rsidRPr="008E78EC" w:rsidRDefault="00417C9C" w:rsidP="00AB57AC">
      <w:pPr>
        <w:spacing w:after="0" w:line="360" w:lineRule="auto"/>
        <w:ind w:firstLine="709"/>
        <w:jc w:val="both"/>
        <w:rPr>
          <w:rFonts w:ascii="Times New Roman" w:eastAsia="Times New Roman" w:hAnsi="Times New Roman" w:cs="Times New Roman"/>
          <w:color w:val="000000"/>
          <w:sz w:val="28"/>
          <w:szCs w:val="28"/>
          <w:lang w:val="uk-UA" w:eastAsia="uk-UA"/>
        </w:rPr>
      </w:pPr>
      <w:r w:rsidRPr="008E78EC">
        <w:rPr>
          <w:rFonts w:ascii="Times New Roman" w:eastAsia="Times New Roman" w:hAnsi="Times New Roman" w:cs="Times New Roman"/>
          <w:bCs/>
          <w:color w:val="000000"/>
          <w:sz w:val="28"/>
          <w:szCs w:val="28"/>
          <w:lang w:val="uk-UA" w:eastAsia="uk-UA"/>
        </w:rPr>
        <w:t xml:space="preserve">На думку О. </w:t>
      </w:r>
      <w:r w:rsidR="00AB57AC" w:rsidRPr="008E78EC">
        <w:rPr>
          <w:rFonts w:ascii="Times New Roman" w:eastAsia="Times New Roman" w:hAnsi="Times New Roman" w:cs="Times New Roman"/>
          <w:bCs/>
          <w:color w:val="000000"/>
          <w:sz w:val="28"/>
          <w:szCs w:val="28"/>
          <w:lang w:val="uk-UA" w:eastAsia="uk-UA"/>
        </w:rPr>
        <w:t>Фоняково</w:t>
      </w:r>
      <w:r w:rsidRPr="008E78EC">
        <w:rPr>
          <w:rFonts w:ascii="Times New Roman" w:eastAsia="Times New Roman" w:hAnsi="Times New Roman" w:cs="Times New Roman"/>
          <w:bCs/>
          <w:color w:val="000000"/>
          <w:sz w:val="28"/>
          <w:szCs w:val="28"/>
          <w:lang w:val="uk-UA" w:eastAsia="uk-UA"/>
        </w:rPr>
        <w:t>ї, власна назва</w:t>
      </w:r>
      <w:r w:rsidR="001465D1" w:rsidRPr="008E78EC">
        <w:rPr>
          <w:rFonts w:ascii="Times New Roman" w:eastAsia="Times New Roman" w:hAnsi="Times New Roman" w:cs="Times New Roman"/>
          <w:bCs/>
          <w:color w:val="000000"/>
          <w:sz w:val="28"/>
          <w:szCs w:val="28"/>
          <w:lang w:val="uk-UA" w:eastAsia="uk-UA"/>
        </w:rPr>
        <w:t xml:space="preserve"> – </w:t>
      </w:r>
      <w:r w:rsidR="00AB57AC" w:rsidRPr="008E78EC">
        <w:rPr>
          <w:rFonts w:ascii="Times New Roman" w:eastAsia="Times New Roman" w:hAnsi="Times New Roman" w:cs="Times New Roman"/>
          <w:bCs/>
          <w:color w:val="000000"/>
          <w:sz w:val="28"/>
          <w:szCs w:val="28"/>
          <w:lang w:val="uk-UA" w:eastAsia="uk-UA"/>
        </w:rPr>
        <w:t>це універсальна функціонально-семантична категорія іменників, особливий тип словесних знаків, призначений для виділення та ідентифікації одиничних об'єктів (</w:t>
      </w:r>
      <w:r w:rsidR="007628CF" w:rsidRPr="008E78EC">
        <w:rPr>
          <w:rFonts w:ascii="Times New Roman" w:eastAsia="Times New Roman" w:hAnsi="Times New Roman" w:cs="Times New Roman"/>
          <w:bCs/>
          <w:color w:val="000000"/>
          <w:sz w:val="28"/>
          <w:szCs w:val="28"/>
          <w:lang w:val="uk-UA" w:eastAsia="uk-UA"/>
        </w:rPr>
        <w:t xml:space="preserve">живих </w:t>
      </w:r>
      <w:r w:rsidR="00AB57AC" w:rsidRPr="008E78EC">
        <w:rPr>
          <w:rFonts w:ascii="Times New Roman" w:eastAsia="Times New Roman" w:hAnsi="Times New Roman" w:cs="Times New Roman"/>
          <w:bCs/>
          <w:color w:val="000000"/>
          <w:sz w:val="28"/>
          <w:szCs w:val="28"/>
          <w:lang w:val="uk-UA" w:eastAsia="uk-UA"/>
        </w:rPr>
        <w:t>і неживих), що виражають одиничні поняття, загальні уявлення про ці об'єкти в</w:t>
      </w:r>
      <w:r w:rsidR="00F609B0" w:rsidRPr="008E78EC">
        <w:rPr>
          <w:rFonts w:ascii="Times New Roman" w:eastAsia="Times New Roman" w:hAnsi="Times New Roman" w:cs="Times New Roman"/>
          <w:bCs/>
          <w:color w:val="000000"/>
          <w:sz w:val="28"/>
          <w:szCs w:val="28"/>
          <w:lang w:val="uk-UA" w:eastAsia="uk-UA"/>
        </w:rPr>
        <w:t xml:space="preserve"> мові</w:t>
      </w:r>
      <w:r w:rsidRPr="008E78EC">
        <w:rPr>
          <w:rFonts w:ascii="Times New Roman" w:eastAsia="Times New Roman" w:hAnsi="Times New Roman" w:cs="Times New Roman"/>
          <w:bCs/>
          <w:color w:val="000000"/>
          <w:sz w:val="28"/>
          <w:szCs w:val="28"/>
          <w:lang w:val="uk-UA" w:eastAsia="uk-UA"/>
        </w:rPr>
        <w:t>, мови і культури народу</w:t>
      </w:r>
      <w:r w:rsidR="00AB57AC" w:rsidRPr="008E78EC">
        <w:rPr>
          <w:rFonts w:ascii="Times New Roman" w:eastAsia="Times New Roman" w:hAnsi="Times New Roman" w:cs="Times New Roman"/>
          <w:bCs/>
          <w:color w:val="000000"/>
          <w:sz w:val="28"/>
          <w:szCs w:val="28"/>
          <w:lang w:val="uk-UA" w:eastAsia="uk-UA"/>
        </w:rPr>
        <w:t xml:space="preserve"> </w:t>
      </w:r>
      <w:r w:rsidR="00AB57AC" w:rsidRPr="008E78EC">
        <w:rPr>
          <w:rFonts w:ascii="Times New Roman" w:eastAsia="Times New Roman" w:hAnsi="Times New Roman" w:cs="Times New Roman"/>
          <w:color w:val="000000"/>
          <w:sz w:val="28"/>
          <w:szCs w:val="28"/>
          <w:lang w:val="uk-UA" w:eastAsia="uk-UA"/>
        </w:rPr>
        <w:t>[</w:t>
      </w:r>
      <w:r w:rsidR="00B67D49" w:rsidRPr="008E78EC">
        <w:rPr>
          <w:rFonts w:ascii="Times New Roman" w:eastAsia="Times New Roman" w:hAnsi="Times New Roman" w:cs="Times New Roman"/>
          <w:color w:val="000000"/>
          <w:sz w:val="28"/>
          <w:szCs w:val="28"/>
          <w:lang w:val="uk-UA" w:eastAsia="uk-UA"/>
        </w:rPr>
        <w:t>52</w:t>
      </w:r>
      <w:r w:rsidR="00AB57AC" w:rsidRPr="008E78EC">
        <w:rPr>
          <w:rFonts w:ascii="Times New Roman" w:eastAsia="Times New Roman" w:hAnsi="Times New Roman" w:cs="Times New Roman"/>
          <w:color w:val="000000"/>
          <w:sz w:val="28"/>
          <w:szCs w:val="28"/>
          <w:lang w:val="uk-UA" w:eastAsia="uk-UA"/>
        </w:rPr>
        <w:t>, с.</w:t>
      </w:r>
      <w:r w:rsidR="00011A5C" w:rsidRPr="008E78EC">
        <w:rPr>
          <w:rFonts w:ascii="Times New Roman" w:eastAsia="Times New Roman" w:hAnsi="Times New Roman" w:cs="Times New Roman"/>
          <w:color w:val="000000"/>
          <w:sz w:val="28"/>
          <w:szCs w:val="28"/>
          <w:lang w:val="uk-UA" w:eastAsia="uk-UA"/>
        </w:rPr>
        <w:t xml:space="preserve"> </w:t>
      </w:r>
      <w:r w:rsidR="00AB57AC" w:rsidRPr="008E78EC">
        <w:rPr>
          <w:rFonts w:ascii="Times New Roman" w:eastAsia="Times New Roman" w:hAnsi="Times New Roman" w:cs="Times New Roman"/>
          <w:color w:val="000000"/>
          <w:sz w:val="28"/>
          <w:szCs w:val="28"/>
          <w:lang w:val="uk-UA" w:eastAsia="uk-UA"/>
        </w:rPr>
        <w:t>21].</w:t>
      </w:r>
    </w:p>
    <w:p w:rsidR="0050072F" w:rsidRPr="008E78EC" w:rsidRDefault="0029029B" w:rsidP="0029029B">
      <w:pPr>
        <w:spacing w:after="0" w:line="360" w:lineRule="auto"/>
        <w:ind w:firstLine="709"/>
        <w:jc w:val="both"/>
        <w:rPr>
          <w:rFonts w:ascii="Times New Roman" w:eastAsia="Times New Roman" w:hAnsi="Times New Roman" w:cs="Times New Roman"/>
          <w:color w:val="000000"/>
          <w:sz w:val="28"/>
          <w:szCs w:val="28"/>
          <w:lang w:val="uk-UA" w:eastAsia="uk-UA"/>
        </w:rPr>
      </w:pPr>
      <w:r w:rsidRPr="008E78EC">
        <w:rPr>
          <w:rFonts w:ascii="Times New Roman" w:eastAsia="Times New Roman" w:hAnsi="Times New Roman" w:cs="Times New Roman"/>
          <w:color w:val="000000"/>
          <w:sz w:val="28"/>
          <w:szCs w:val="28"/>
          <w:lang w:val="uk-UA" w:eastAsia="uk-UA"/>
        </w:rPr>
        <w:t xml:space="preserve">У тлумачному словнику сучасної української мови ономастика визначається як: </w:t>
      </w:r>
    </w:p>
    <w:p w:rsidR="0050072F" w:rsidRPr="008E78EC" w:rsidRDefault="0050072F" w:rsidP="0029029B">
      <w:pPr>
        <w:spacing w:after="0" w:line="360" w:lineRule="auto"/>
        <w:ind w:firstLine="709"/>
        <w:jc w:val="both"/>
        <w:rPr>
          <w:rFonts w:ascii="Times New Roman" w:eastAsia="Times New Roman" w:hAnsi="Times New Roman" w:cs="Times New Roman"/>
          <w:iCs/>
          <w:color w:val="000000"/>
          <w:sz w:val="28"/>
          <w:szCs w:val="28"/>
          <w:lang w:val="uk-UA" w:eastAsia="uk-UA"/>
        </w:rPr>
      </w:pPr>
      <w:r w:rsidRPr="008E78EC">
        <w:rPr>
          <w:rFonts w:ascii="Times New Roman" w:eastAsia="Times New Roman" w:hAnsi="Times New Roman" w:cs="Times New Roman"/>
          <w:color w:val="000000"/>
          <w:sz w:val="28"/>
          <w:szCs w:val="28"/>
          <w:lang w:val="uk-UA" w:eastAsia="uk-UA"/>
        </w:rPr>
        <w:t>- р</w:t>
      </w:r>
      <w:r w:rsidR="0029029B" w:rsidRPr="008E78EC">
        <w:rPr>
          <w:rFonts w:ascii="Times New Roman" w:eastAsia="Times New Roman" w:hAnsi="Times New Roman" w:cs="Times New Roman"/>
          <w:iCs/>
          <w:color w:val="000000"/>
          <w:sz w:val="28"/>
          <w:szCs w:val="28"/>
          <w:lang w:val="uk-UA" w:eastAsia="uk-UA"/>
        </w:rPr>
        <w:t>озділ мовознавства, що вивчає власні назви</w:t>
      </w:r>
      <w:r w:rsidR="007628CF" w:rsidRPr="008E78EC">
        <w:rPr>
          <w:rFonts w:ascii="Times New Roman" w:eastAsia="Times New Roman" w:hAnsi="Times New Roman" w:cs="Times New Roman"/>
          <w:iCs/>
          <w:color w:val="000000"/>
          <w:sz w:val="28"/>
          <w:szCs w:val="28"/>
          <w:lang w:val="uk-UA" w:eastAsia="uk-UA"/>
        </w:rPr>
        <w:t xml:space="preserve">; </w:t>
      </w:r>
    </w:p>
    <w:p w:rsidR="007549A9" w:rsidRPr="002145D6" w:rsidRDefault="0050072F" w:rsidP="0029029B">
      <w:pPr>
        <w:spacing w:after="0" w:line="360" w:lineRule="auto"/>
        <w:ind w:firstLine="709"/>
        <w:jc w:val="both"/>
        <w:rPr>
          <w:rFonts w:ascii="Times New Roman" w:eastAsia="Times New Roman" w:hAnsi="Times New Roman" w:cs="Times New Roman"/>
          <w:color w:val="000000"/>
          <w:sz w:val="28"/>
          <w:szCs w:val="28"/>
          <w:lang w:val="uk-UA" w:eastAsia="uk-UA"/>
        </w:rPr>
      </w:pPr>
      <w:r w:rsidRPr="008E78EC">
        <w:rPr>
          <w:rFonts w:ascii="Times New Roman" w:eastAsia="Times New Roman" w:hAnsi="Times New Roman" w:cs="Times New Roman"/>
          <w:iCs/>
          <w:color w:val="000000"/>
          <w:sz w:val="28"/>
          <w:szCs w:val="28"/>
          <w:lang w:val="uk-UA" w:eastAsia="uk-UA"/>
        </w:rPr>
        <w:t>- лінгвістична с</w:t>
      </w:r>
      <w:r w:rsidR="0029029B" w:rsidRPr="008E78EC">
        <w:rPr>
          <w:rFonts w:ascii="Times New Roman" w:eastAsia="Times New Roman" w:hAnsi="Times New Roman" w:cs="Times New Roman"/>
          <w:iCs/>
          <w:color w:val="000000"/>
          <w:sz w:val="28"/>
          <w:szCs w:val="28"/>
          <w:lang w:val="uk-UA" w:eastAsia="uk-UA"/>
        </w:rPr>
        <w:t>укупність власних назв у словниковому складі мови</w:t>
      </w:r>
      <w:r w:rsidR="00B67D49" w:rsidRPr="008E78EC">
        <w:rPr>
          <w:rFonts w:ascii="Times New Roman" w:eastAsia="Times New Roman" w:hAnsi="Times New Roman" w:cs="Times New Roman"/>
          <w:iCs/>
          <w:color w:val="000000"/>
          <w:sz w:val="28"/>
          <w:szCs w:val="28"/>
          <w:lang w:val="uk-UA" w:eastAsia="uk-UA"/>
        </w:rPr>
        <w:t xml:space="preserve"> [50, c.</w:t>
      </w:r>
      <w:r w:rsidR="001465D1" w:rsidRPr="008E78EC">
        <w:rPr>
          <w:rFonts w:ascii="Times New Roman" w:eastAsia="Times New Roman" w:hAnsi="Times New Roman" w:cs="Times New Roman"/>
          <w:iCs/>
          <w:color w:val="000000"/>
          <w:sz w:val="28"/>
          <w:szCs w:val="28"/>
          <w:lang w:val="uk-UA" w:eastAsia="uk-UA"/>
        </w:rPr>
        <w:t> </w:t>
      </w:r>
      <w:r w:rsidR="00CF7EB7" w:rsidRPr="00CF7EB7">
        <w:rPr>
          <w:rFonts w:ascii="Times New Roman" w:eastAsia="Times New Roman" w:hAnsi="Times New Roman" w:cs="Times New Roman"/>
          <w:iCs/>
          <w:color w:val="000000"/>
          <w:sz w:val="28"/>
          <w:szCs w:val="28"/>
          <w:lang w:val="uk-UA" w:eastAsia="uk-UA"/>
        </w:rPr>
        <w:t>66]</w:t>
      </w:r>
      <w:r w:rsidR="0029029B" w:rsidRPr="008E78EC">
        <w:rPr>
          <w:rFonts w:ascii="Times New Roman" w:eastAsia="Times New Roman" w:hAnsi="Times New Roman" w:cs="Times New Roman"/>
          <w:color w:val="000000"/>
          <w:sz w:val="28"/>
          <w:szCs w:val="28"/>
          <w:lang w:val="uk-UA" w:eastAsia="uk-UA"/>
        </w:rPr>
        <w:t xml:space="preserve">. </w:t>
      </w:r>
    </w:p>
    <w:p w:rsidR="007549A9" w:rsidRPr="008E78EC" w:rsidRDefault="0029029B" w:rsidP="0029029B">
      <w:pPr>
        <w:spacing w:after="0" w:line="360" w:lineRule="auto"/>
        <w:ind w:firstLine="709"/>
        <w:jc w:val="both"/>
        <w:rPr>
          <w:rFonts w:ascii="Times New Roman" w:eastAsia="Times New Roman" w:hAnsi="Times New Roman" w:cs="Times New Roman"/>
          <w:color w:val="000000"/>
          <w:sz w:val="28"/>
          <w:szCs w:val="28"/>
          <w:lang w:val="uk-UA" w:eastAsia="uk-UA"/>
        </w:rPr>
      </w:pPr>
      <w:r w:rsidRPr="00685DA6">
        <w:rPr>
          <w:rFonts w:ascii="Times New Roman" w:eastAsia="Times New Roman" w:hAnsi="Times New Roman" w:cs="Times New Roman"/>
          <w:color w:val="000000"/>
          <w:sz w:val="28"/>
          <w:szCs w:val="28"/>
          <w:lang w:val="uk-UA" w:eastAsia="uk-UA"/>
        </w:rPr>
        <w:t>Є. Мурзаєв зазначає, що ономастика – розділ мовознавства, який вивчає власні назви: імена та прізвища, прізвиська людей, клички тварин, географічні назви та етноніми [</w:t>
      </w:r>
      <w:r w:rsidR="00B67D49" w:rsidRPr="008E78EC">
        <w:rPr>
          <w:rFonts w:ascii="Times New Roman" w:eastAsia="Times New Roman" w:hAnsi="Times New Roman" w:cs="Times New Roman"/>
          <w:color w:val="000000"/>
          <w:sz w:val="28"/>
          <w:szCs w:val="28"/>
          <w:lang w:val="uk-UA" w:eastAsia="uk-UA"/>
        </w:rPr>
        <w:t>38</w:t>
      </w:r>
      <w:r w:rsidRPr="008E78EC">
        <w:rPr>
          <w:rFonts w:ascii="Times New Roman" w:eastAsia="Times New Roman" w:hAnsi="Times New Roman" w:cs="Times New Roman"/>
          <w:color w:val="000000"/>
          <w:sz w:val="28"/>
          <w:szCs w:val="28"/>
          <w:lang w:val="uk-UA" w:eastAsia="uk-UA"/>
        </w:rPr>
        <w:t xml:space="preserve">, с. 20]. </w:t>
      </w:r>
    </w:p>
    <w:p w:rsidR="0029029B" w:rsidRPr="008E78EC" w:rsidRDefault="0029029B" w:rsidP="0029029B">
      <w:pPr>
        <w:spacing w:after="0" w:line="360" w:lineRule="auto"/>
        <w:ind w:firstLine="709"/>
        <w:jc w:val="both"/>
        <w:rPr>
          <w:rFonts w:ascii="Times New Roman" w:eastAsia="Times New Roman" w:hAnsi="Times New Roman" w:cs="Times New Roman"/>
          <w:noProof/>
          <w:color w:val="000000"/>
          <w:sz w:val="28"/>
          <w:szCs w:val="28"/>
          <w:lang w:val="uk-UA" w:eastAsia="ru-RU"/>
        </w:rPr>
      </w:pPr>
      <w:r w:rsidRPr="008E78EC">
        <w:rPr>
          <w:rFonts w:ascii="Times New Roman" w:eastAsia="Times New Roman" w:hAnsi="Times New Roman" w:cs="Times New Roman"/>
          <w:color w:val="000000"/>
          <w:sz w:val="28"/>
          <w:szCs w:val="28"/>
          <w:lang w:val="uk-UA" w:eastAsia="uk-UA"/>
        </w:rPr>
        <w:t xml:space="preserve">А. Попов стверджує, що сучасна ономастика – це комплексна наукова лінгвістична дисципліна, яка має своє коло проблем та методів. Ономастичні дослідження допомагають вивчити шляхи міграції окремих </w:t>
      </w:r>
      <w:r w:rsidRPr="008E78EC">
        <w:rPr>
          <w:rFonts w:ascii="Times New Roman" w:eastAsia="Times New Roman" w:hAnsi="Times New Roman" w:cs="Times New Roman"/>
          <w:color w:val="000000"/>
          <w:sz w:val="28"/>
          <w:szCs w:val="28"/>
          <w:lang w:val="uk-UA" w:eastAsia="uk-UA"/>
        </w:rPr>
        <w:lastRenderedPageBreak/>
        <w:t>етносів, виявити місця їх попереднього проживання, визначити древніший стан окремих мов, визначити мовні і культурні контакти різних етносів [41].</w:t>
      </w:r>
    </w:p>
    <w:p w:rsidR="0029029B" w:rsidRPr="008E78EC" w:rsidRDefault="0029029B" w:rsidP="0029029B">
      <w:pPr>
        <w:spacing w:after="0" w:line="360" w:lineRule="auto"/>
        <w:ind w:firstLine="709"/>
        <w:jc w:val="both"/>
        <w:rPr>
          <w:rFonts w:ascii="Times New Roman" w:eastAsia="Times New Roman" w:hAnsi="Times New Roman" w:cs="Times New Roman"/>
          <w:noProof/>
          <w:color w:val="000000"/>
          <w:sz w:val="28"/>
          <w:szCs w:val="28"/>
          <w:lang w:val="uk-UA" w:eastAsia="ru-RU"/>
        </w:rPr>
      </w:pPr>
      <w:r w:rsidRPr="008E78EC">
        <w:rPr>
          <w:rFonts w:ascii="Times New Roman" w:eastAsia="Times New Roman" w:hAnsi="Times New Roman" w:cs="Times New Roman"/>
          <w:color w:val="000000"/>
          <w:sz w:val="28"/>
          <w:szCs w:val="28"/>
          <w:lang w:val="uk-UA" w:eastAsia="uk-UA"/>
        </w:rPr>
        <w:t>М. Кочерган зазначає, що власні назви, на відміну від загальних, служать для виділення названого ними об’єкта з низки подібних для його індивідуалізації та ідентифікації, і пропонує таку класифікацію:</w:t>
      </w:r>
    </w:p>
    <w:p w:rsidR="0029029B" w:rsidRPr="008E78EC" w:rsidRDefault="0029029B" w:rsidP="00011A5C">
      <w:pPr>
        <w:numPr>
          <w:ilvl w:val="0"/>
          <w:numId w:val="3"/>
        </w:numPr>
        <w:tabs>
          <w:tab w:val="num" w:pos="0"/>
          <w:tab w:val="left" w:pos="1080"/>
        </w:tabs>
        <w:spacing w:after="0" w:line="360" w:lineRule="auto"/>
        <w:ind w:left="0" w:firstLine="709"/>
        <w:jc w:val="both"/>
        <w:rPr>
          <w:rFonts w:ascii="Times New Roman" w:eastAsia="Times New Roman" w:hAnsi="Times New Roman" w:cs="Times New Roman"/>
          <w:noProof/>
          <w:color w:val="000000"/>
          <w:sz w:val="28"/>
          <w:szCs w:val="28"/>
          <w:lang w:val="uk-UA" w:eastAsia="ru-RU"/>
        </w:rPr>
      </w:pPr>
      <w:r w:rsidRPr="008E78EC">
        <w:rPr>
          <w:rFonts w:ascii="Times New Roman" w:eastAsia="Times New Roman" w:hAnsi="Times New Roman" w:cs="Times New Roman"/>
          <w:bCs/>
          <w:color w:val="000000"/>
          <w:sz w:val="28"/>
          <w:szCs w:val="28"/>
          <w:lang w:val="uk-UA" w:eastAsia="uk-UA"/>
        </w:rPr>
        <w:t>Антропоніми</w:t>
      </w:r>
      <w:r w:rsidRPr="008E78EC">
        <w:rPr>
          <w:rFonts w:ascii="Times New Roman" w:eastAsia="Times New Roman" w:hAnsi="Times New Roman" w:cs="Times New Roman"/>
          <w:color w:val="000000"/>
          <w:sz w:val="28"/>
          <w:szCs w:val="28"/>
          <w:lang w:val="uk-UA" w:eastAsia="uk-UA"/>
        </w:rPr>
        <w:t xml:space="preserve"> – </w:t>
      </w:r>
      <w:r w:rsidRPr="008E78EC">
        <w:rPr>
          <w:rFonts w:ascii="Times New Roman" w:eastAsia="Times New Roman" w:hAnsi="Times New Roman" w:cs="Times New Roman"/>
          <w:noProof/>
          <w:color w:val="000000"/>
          <w:sz w:val="28"/>
          <w:szCs w:val="28"/>
          <w:lang w:val="uk-UA" w:eastAsia="ru-RU"/>
        </w:rPr>
        <w:t>одиничні власні імена або сукупність власних назв, що ідентифікують людину. У ширшому сенсі це ім’я будь-якої персони – вигаданої або реальної</w:t>
      </w:r>
      <w:r w:rsidRPr="008E78EC">
        <w:rPr>
          <w:rFonts w:ascii="Times New Roman" w:eastAsia="Times New Roman" w:hAnsi="Times New Roman" w:cs="Times New Roman"/>
          <w:color w:val="000000"/>
          <w:sz w:val="28"/>
          <w:szCs w:val="28"/>
          <w:lang w:val="uk-UA" w:eastAsia="uk-UA"/>
        </w:rPr>
        <w:t xml:space="preserve">: </w:t>
      </w:r>
      <w:r w:rsidRPr="008E78EC">
        <w:rPr>
          <w:rFonts w:ascii="Times New Roman" w:eastAsia="Times New Roman" w:hAnsi="Times New Roman" w:cs="Times New Roman"/>
          <w:i/>
          <w:noProof/>
          <w:color w:val="000000"/>
          <w:sz w:val="28"/>
          <w:szCs w:val="28"/>
          <w:lang w:val="uk-UA" w:eastAsia="ru-RU"/>
        </w:rPr>
        <w:t>Elizabeth – Елізабет, Beaufort – Бофорт</w:t>
      </w:r>
      <w:r w:rsidRPr="008E78EC">
        <w:rPr>
          <w:rFonts w:ascii="Times New Roman" w:eastAsia="Times New Roman" w:hAnsi="Times New Roman" w:cs="Times New Roman"/>
          <w:noProof/>
          <w:color w:val="000000"/>
          <w:sz w:val="28"/>
          <w:szCs w:val="28"/>
          <w:lang w:val="uk-UA" w:eastAsia="ru-RU"/>
        </w:rPr>
        <w:t>.</w:t>
      </w:r>
    </w:p>
    <w:p w:rsidR="0029029B" w:rsidRPr="008E78EC" w:rsidRDefault="0029029B" w:rsidP="00011A5C">
      <w:pPr>
        <w:numPr>
          <w:ilvl w:val="0"/>
          <w:numId w:val="3"/>
        </w:numPr>
        <w:tabs>
          <w:tab w:val="num" w:pos="0"/>
          <w:tab w:val="left" w:pos="1070"/>
        </w:tabs>
        <w:spacing w:after="0" w:line="360" w:lineRule="auto"/>
        <w:ind w:left="0" w:firstLine="709"/>
        <w:jc w:val="both"/>
        <w:rPr>
          <w:rFonts w:ascii="Times New Roman" w:eastAsia="Times New Roman" w:hAnsi="Times New Roman" w:cs="Times New Roman"/>
          <w:noProof/>
          <w:color w:val="000000"/>
          <w:sz w:val="28"/>
          <w:szCs w:val="28"/>
          <w:lang w:val="uk-UA" w:eastAsia="ru-RU"/>
        </w:rPr>
      </w:pPr>
      <w:r w:rsidRPr="008E78EC">
        <w:rPr>
          <w:rFonts w:ascii="Times New Roman" w:eastAsia="Times New Roman" w:hAnsi="Times New Roman" w:cs="Times New Roman"/>
          <w:bCs/>
          <w:color w:val="000000"/>
          <w:sz w:val="28"/>
          <w:szCs w:val="28"/>
          <w:lang w:val="uk-UA" w:eastAsia="uk-UA"/>
        </w:rPr>
        <w:t>Топоніми</w:t>
      </w:r>
      <w:r w:rsidRPr="008E78EC">
        <w:rPr>
          <w:rFonts w:ascii="Times New Roman" w:eastAsia="Times New Roman" w:hAnsi="Times New Roman" w:cs="Times New Roman"/>
          <w:color w:val="000000"/>
          <w:sz w:val="28"/>
          <w:szCs w:val="28"/>
          <w:lang w:val="uk-UA" w:eastAsia="uk-UA"/>
        </w:rPr>
        <w:t xml:space="preserve"> – географічні назви: </w:t>
      </w:r>
      <w:r w:rsidRPr="008E78EC">
        <w:rPr>
          <w:rFonts w:ascii="Times New Roman" w:eastAsia="Times New Roman" w:hAnsi="Times New Roman" w:cs="Times New Roman"/>
          <w:i/>
          <w:noProof/>
          <w:color w:val="000000"/>
          <w:sz w:val="28"/>
          <w:szCs w:val="28"/>
          <w:lang w:val="uk-UA" w:eastAsia="ru-RU"/>
        </w:rPr>
        <w:t>the Caucasus – Кавказ, the Atlantic Ocean – Атлантичний океан, the Volga – Волга, France – Франція, London – Лондон.</w:t>
      </w:r>
    </w:p>
    <w:p w:rsidR="0029029B" w:rsidRPr="008E78EC" w:rsidRDefault="0029029B" w:rsidP="00011A5C">
      <w:pPr>
        <w:numPr>
          <w:ilvl w:val="0"/>
          <w:numId w:val="3"/>
        </w:numPr>
        <w:tabs>
          <w:tab w:val="num" w:pos="0"/>
          <w:tab w:val="left" w:pos="1070"/>
        </w:tabs>
        <w:spacing w:after="0" w:line="360" w:lineRule="auto"/>
        <w:ind w:left="0" w:firstLine="709"/>
        <w:jc w:val="both"/>
        <w:rPr>
          <w:rFonts w:ascii="Times New Roman" w:eastAsia="Times New Roman" w:hAnsi="Times New Roman" w:cs="Times New Roman"/>
          <w:noProof/>
          <w:color w:val="000000"/>
          <w:sz w:val="28"/>
          <w:szCs w:val="28"/>
          <w:lang w:val="uk-UA" w:eastAsia="ru-RU"/>
        </w:rPr>
      </w:pPr>
      <w:r w:rsidRPr="008E78EC">
        <w:rPr>
          <w:rFonts w:ascii="Times New Roman" w:eastAsia="Times New Roman" w:hAnsi="Times New Roman" w:cs="Times New Roman"/>
          <w:bCs/>
          <w:color w:val="000000"/>
          <w:sz w:val="28"/>
          <w:szCs w:val="28"/>
          <w:lang w:val="uk-UA" w:eastAsia="uk-UA"/>
        </w:rPr>
        <w:t>Теоніми</w:t>
      </w:r>
      <w:r w:rsidRPr="008E78EC">
        <w:rPr>
          <w:rFonts w:ascii="Times New Roman" w:eastAsia="Times New Roman" w:hAnsi="Times New Roman" w:cs="Times New Roman"/>
          <w:color w:val="000000"/>
          <w:sz w:val="28"/>
          <w:szCs w:val="28"/>
          <w:lang w:val="uk-UA" w:eastAsia="uk-UA"/>
        </w:rPr>
        <w:t xml:space="preserve"> – назви божеств: </w:t>
      </w:r>
      <w:r w:rsidRPr="008E78EC">
        <w:rPr>
          <w:rFonts w:ascii="Times New Roman" w:eastAsia="Times New Roman" w:hAnsi="Times New Roman" w:cs="Times New Roman"/>
          <w:i/>
          <w:noProof/>
          <w:color w:val="000000"/>
          <w:sz w:val="28"/>
          <w:szCs w:val="28"/>
          <w:lang w:val="uk-UA" w:eastAsia="ru-RU"/>
        </w:rPr>
        <w:t>Dazhboh – Дажбог, Svitovid – Світовид, Perun – Перун, Dido – Дідо, Lada – Лада, Volos – Волос.</w:t>
      </w:r>
    </w:p>
    <w:p w:rsidR="0029029B" w:rsidRPr="008E78EC" w:rsidRDefault="0029029B" w:rsidP="00011A5C">
      <w:pPr>
        <w:numPr>
          <w:ilvl w:val="0"/>
          <w:numId w:val="3"/>
        </w:numPr>
        <w:tabs>
          <w:tab w:val="num" w:pos="0"/>
          <w:tab w:val="left" w:pos="1070"/>
        </w:tabs>
        <w:spacing w:after="0" w:line="360" w:lineRule="auto"/>
        <w:ind w:left="0" w:firstLine="709"/>
        <w:jc w:val="both"/>
        <w:rPr>
          <w:rFonts w:ascii="Times New Roman" w:eastAsia="Times New Roman" w:hAnsi="Times New Roman" w:cs="Times New Roman"/>
          <w:noProof/>
          <w:color w:val="000000"/>
          <w:sz w:val="28"/>
          <w:szCs w:val="28"/>
          <w:lang w:val="uk-UA" w:eastAsia="ru-RU"/>
        </w:rPr>
      </w:pPr>
      <w:r w:rsidRPr="008E78EC">
        <w:rPr>
          <w:rFonts w:ascii="Times New Roman" w:eastAsia="Times New Roman" w:hAnsi="Times New Roman" w:cs="Times New Roman"/>
          <w:bCs/>
          <w:color w:val="000000"/>
          <w:sz w:val="28"/>
          <w:szCs w:val="28"/>
          <w:lang w:val="uk-UA" w:eastAsia="uk-UA"/>
        </w:rPr>
        <w:t>Зооніми</w:t>
      </w:r>
      <w:r w:rsidRPr="008E78EC">
        <w:rPr>
          <w:rFonts w:ascii="Times New Roman" w:eastAsia="Times New Roman" w:hAnsi="Times New Roman" w:cs="Times New Roman"/>
          <w:color w:val="000000"/>
          <w:sz w:val="28"/>
          <w:szCs w:val="28"/>
          <w:lang w:val="uk-UA" w:eastAsia="uk-UA"/>
        </w:rPr>
        <w:t xml:space="preserve"> – клички тварин: </w:t>
      </w:r>
      <w:r w:rsidRPr="008E78EC">
        <w:rPr>
          <w:rFonts w:ascii="Times New Roman" w:eastAsia="Times New Roman" w:hAnsi="Times New Roman" w:cs="Times New Roman"/>
          <w:i/>
          <w:noProof/>
          <w:color w:val="000000"/>
          <w:sz w:val="28"/>
          <w:szCs w:val="28"/>
          <w:lang w:val="uk-UA" w:eastAsia="ru-RU"/>
        </w:rPr>
        <w:t>Spot – Спот</w:t>
      </w:r>
      <w:r w:rsidRPr="008E78EC">
        <w:rPr>
          <w:rFonts w:ascii="Times New Roman" w:eastAsia="Times New Roman" w:hAnsi="Times New Roman" w:cs="Times New Roman"/>
          <w:noProof/>
          <w:color w:val="000000"/>
          <w:sz w:val="28"/>
          <w:szCs w:val="28"/>
          <w:lang w:val="uk-UA" w:eastAsia="ru-RU"/>
        </w:rPr>
        <w:t xml:space="preserve"> (кличка собаки), </w:t>
      </w:r>
      <w:r w:rsidRPr="008E78EC">
        <w:rPr>
          <w:rFonts w:ascii="Times New Roman" w:eastAsia="Times New Roman" w:hAnsi="Times New Roman" w:cs="Times New Roman"/>
          <w:i/>
          <w:noProof/>
          <w:color w:val="000000"/>
          <w:sz w:val="28"/>
          <w:szCs w:val="28"/>
          <w:lang w:val="uk-UA" w:eastAsia="ru-RU"/>
        </w:rPr>
        <w:t>Pussy – Пуссі</w:t>
      </w:r>
      <w:r w:rsidRPr="008E78EC">
        <w:rPr>
          <w:rFonts w:ascii="Times New Roman" w:eastAsia="Times New Roman" w:hAnsi="Times New Roman" w:cs="Times New Roman"/>
          <w:noProof/>
          <w:color w:val="000000"/>
          <w:sz w:val="28"/>
          <w:szCs w:val="28"/>
          <w:lang w:val="uk-UA" w:eastAsia="ru-RU"/>
        </w:rPr>
        <w:t xml:space="preserve"> (кличка кішки).</w:t>
      </w:r>
    </w:p>
    <w:p w:rsidR="0029029B" w:rsidRPr="008E78EC" w:rsidRDefault="0029029B" w:rsidP="00011A5C">
      <w:pPr>
        <w:numPr>
          <w:ilvl w:val="0"/>
          <w:numId w:val="3"/>
        </w:numPr>
        <w:tabs>
          <w:tab w:val="num" w:pos="0"/>
          <w:tab w:val="left" w:pos="1080"/>
        </w:tabs>
        <w:spacing w:after="0" w:line="360" w:lineRule="auto"/>
        <w:ind w:left="0" w:firstLine="709"/>
        <w:jc w:val="both"/>
        <w:rPr>
          <w:rFonts w:ascii="Times New Roman" w:eastAsia="Times New Roman" w:hAnsi="Times New Roman" w:cs="Times New Roman"/>
          <w:noProof/>
          <w:color w:val="000000"/>
          <w:sz w:val="28"/>
          <w:szCs w:val="28"/>
          <w:lang w:val="uk-UA" w:eastAsia="ru-RU"/>
        </w:rPr>
      </w:pPr>
      <w:r w:rsidRPr="008E78EC">
        <w:rPr>
          <w:rFonts w:ascii="Times New Roman" w:eastAsia="Times New Roman" w:hAnsi="Times New Roman" w:cs="Times New Roman"/>
          <w:bCs/>
          <w:color w:val="000000"/>
          <w:sz w:val="28"/>
          <w:szCs w:val="28"/>
          <w:lang w:val="uk-UA" w:eastAsia="uk-UA"/>
        </w:rPr>
        <w:t>Астроніми</w:t>
      </w:r>
      <w:r w:rsidRPr="008E78EC">
        <w:rPr>
          <w:rFonts w:ascii="Times New Roman" w:eastAsia="Times New Roman" w:hAnsi="Times New Roman" w:cs="Times New Roman"/>
          <w:color w:val="000000"/>
          <w:sz w:val="28"/>
          <w:szCs w:val="28"/>
          <w:lang w:val="uk-UA" w:eastAsia="uk-UA"/>
        </w:rPr>
        <w:t xml:space="preserve"> – назви небесних тіл: </w:t>
      </w:r>
      <w:r w:rsidRPr="008E78EC">
        <w:rPr>
          <w:rFonts w:ascii="Times New Roman" w:eastAsia="Times New Roman" w:hAnsi="Times New Roman" w:cs="Times New Roman"/>
          <w:bCs/>
          <w:i/>
          <w:noProof/>
          <w:color w:val="000000"/>
          <w:sz w:val="28"/>
          <w:szCs w:val="28"/>
          <w:lang w:val="uk-UA" w:eastAsia="ru-RU"/>
        </w:rPr>
        <w:t>the Sun – Сонце, the Earth – Земля.</w:t>
      </w:r>
    </w:p>
    <w:p w:rsidR="0029029B" w:rsidRPr="008E78EC" w:rsidRDefault="0029029B" w:rsidP="00011A5C">
      <w:pPr>
        <w:numPr>
          <w:ilvl w:val="0"/>
          <w:numId w:val="3"/>
        </w:numPr>
        <w:tabs>
          <w:tab w:val="num" w:pos="0"/>
          <w:tab w:val="left" w:pos="1080"/>
        </w:tabs>
        <w:spacing w:after="0" w:line="360" w:lineRule="auto"/>
        <w:ind w:left="0" w:firstLine="709"/>
        <w:jc w:val="both"/>
        <w:rPr>
          <w:rFonts w:ascii="Times New Roman" w:eastAsia="Times New Roman" w:hAnsi="Times New Roman" w:cs="Times New Roman"/>
          <w:noProof/>
          <w:color w:val="000000"/>
          <w:sz w:val="28"/>
          <w:szCs w:val="28"/>
          <w:lang w:val="uk-UA" w:eastAsia="ru-RU"/>
        </w:rPr>
      </w:pPr>
      <w:r w:rsidRPr="008E78EC">
        <w:rPr>
          <w:rFonts w:ascii="Times New Roman" w:eastAsia="Times New Roman" w:hAnsi="Times New Roman" w:cs="Times New Roman"/>
          <w:bCs/>
          <w:color w:val="000000"/>
          <w:sz w:val="28"/>
          <w:szCs w:val="28"/>
          <w:lang w:val="uk-UA" w:eastAsia="uk-UA"/>
        </w:rPr>
        <w:t>Космоніми</w:t>
      </w:r>
      <w:r w:rsidRPr="008E78EC">
        <w:rPr>
          <w:rFonts w:ascii="Times New Roman" w:eastAsia="Times New Roman" w:hAnsi="Times New Roman" w:cs="Times New Roman"/>
          <w:color w:val="000000"/>
          <w:sz w:val="28"/>
          <w:szCs w:val="28"/>
          <w:lang w:val="uk-UA" w:eastAsia="uk-UA"/>
        </w:rPr>
        <w:t xml:space="preserve"> – назви зон космічного простору і сузір’їв: </w:t>
      </w:r>
      <w:r w:rsidRPr="008E78EC">
        <w:rPr>
          <w:rFonts w:ascii="Times New Roman" w:eastAsia="Times New Roman" w:hAnsi="Times New Roman" w:cs="Times New Roman"/>
          <w:i/>
          <w:color w:val="000000"/>
          <w:sz w:val="28"/>
          <w:szCs w:val="28"/>
          <w:lang w:val="uk-UA" w:eastAsia="uk-UA"/>
        </w:rPr>
        <w:t>Virgo – Діва, Capricorn – Козеріг</w:t>
      </w:r>
      <w:r w:rsidRPr="008E78EC">
        <w:rPr>
          <w:rFonts w:ascii="Times New Roman" w:eastAsia="Times New Roman" w:hAnsi="Times New Roman" w:cs="Times New Roman"/>
          <w:bCs/>
          <w:i/>
          <w:noProof/>
          <w:color w:val="000000"/>
          <w:sz w:val="28"/>
          <w:szCs w:val="28"/>
          <w:lang w:val="uk-UA" w:eastAsia="ru-RU"/>
        </w:rPr>
        <w:t>, the Milky Way – Чумацький шлях</w:t>
      </w:r>
      <w:r w:rsidRPr="008E78EC">
        <w:rPr>
          <w:rFonts w:ascii="Times New Roman" w:eastAsia="Times New Roman" w:hAnsi="Times New Roman" w:cs="Times New Roman"/>
          <w:color w:val="000000"/>
          <w:sz w:val="28"/>
          <w:szCs w:val="28"/>
          <w:lang w:val="uk-UA" w:eastAsia="uk-UA"/>
        </w:rPr>
        <w:t>.</w:t>
      </w:r>
    </w:p>
    <w:p w:rsidR="0029029B" w:rsidRPr="008E78EC" w:rsidRDefault="0029029B" w:rsidP="00011A5C">
      <w:pPr>
        <w:numPr>
          <w:ilvl w:val="0"/>
          <w:numId w:val="3"/>
        </w:numPr>
        <w:tabs>
          <w:tab w:val="num" w:pos="0"/>
          <w:tab w:val="left" w:pos="1070"/>
        </w:tabs>
        <w:spacing w:after="0" w:line="360" w:lineRule="auto"/>
        <w:ind w:left="0" w:firstLine="709"/>
        <w:jc w:val="both"/>
        <w:rPr>
          <w:rFonts w:ascii="Times New Roman" w:eastAsia="Times New Roman" w:hAnsi="Times New Roman" w:cs="Times New Roman"/>
          <w:noProof/>
          <w:color w:val="000000"/>
          <w:sz w:val="28"/>
          <w:szCs w:val="28"/>
          <w:lang w:val="uk-UA" w:eastAsia="ru-RU"/>
        </w:rPr>
      </w:pPr>
      <w:r w:rsidRPr="008E78EC">
        <w:rPr>
          <w:rFonts w:ascii="Times New Roman" w:eastAsia="Times New Roman" w:hAnsi="Times New Roman" w:cs="Times New Roman"/>
          <w:bCs/>
          <w:color w:val="000000"/>
          <w:sz w:val="28"/>
          <w:szCs w:val="28"/>
          <w:lang w:val="uk-UA" w:eastAsia="uk-UA"/>
        </w:rPr>
        <w:t>Хрононіми</w:t>
      </w:r>
      <w:r w:rsidRPr="008E78EC">
        <w:rPr>
          <w:rFonts w:ascii="Times New Roman" w:eastAsia="Times New Roman" w:hAnsi="Times New Roman" w:cs="Times New Roman"/>
          <w:color w:val="000000"/>
          <w:sz w:val="28"/>
          <w:szCs w:val="28"/>
          <w:lang w:val="uk-UA" w:eastAsia="uk-UA"/>
        </w:rPr>
        <w:t xml:space="preserve"> («квазівласні імена») – назви відрізків часу, пов’язані з істричними подіями: </w:t>
      </w:r>
      <w:r w:rsidRPr="008E78EC">
        <w:rPr>
          <w:rFonts w:ascii="Times New Roman" w:eastAsia="Times New Roman" w:hAnsi="Times New Roman" w:cs="Times New Roman"/>
          <w:i/>
          <w:color w:val="000000"/>
          <w:sz w:val="28"/>
          <w:szCs w:val="28"/>
          <w:lang w:val="uk-UA" w:eastAsia="uk-UA"/>
        </w:rPr>
        <w:t>Renaissance – Відродження, Hundred Years’ War – Столітня війна, Jurassic period – Юрський період</w:t>
      </w:r>
      <w:r w:rsidRPr="008E78EC">
        <w:rPr>
          <w:rFonts w:ascii="Times New Roman" w:eastAsia="Times New Roman" w:hAnsi="Times New Roman" w:cs="Times New Roman"/>
          <w:color w:val="000000"/>
          <w:sz w:val="28"/>
          <w:szCs w:val="28"/>
          <w:lang w:val="uk-UA" w:eastAsia="uk-UA"/>
        </w:rPr>
        <w:t>.</w:t>
      </w:r>
    </w:p>
    <w:p w:rsidR="0029029B" w:rsidRPr="008E78EC" w:rsidRDefault="0029029B" w:rsidP="00011A5C">
      <w:pPr>
        <w:numPr>
          <w:ilvl w:val="0"/>
          <w:numId w:val="3"/>
        </w:numPr>
        <w:tabs>
          <w:tab w:val="num" w:pos="0"/>
          <w:tab w:val="left" w:pos="1075"/>
        </w:tabs>
        <w:spacing w:after="0" w:line="360" w:lineRule="auto"/>
        <w:ind w:left="0" w:firstLine="709"/>
        <w:jc w:val="both"/>
        <w:rPr>
          <w:rFonts w:ascii="Times New Roman" w:eastAsia="Times New Roman" w:hAnsi="Times New Roman" w:cs="Times New Roman"/>
          <w:noProof/>
          <w:color w:val="000000"/>
          <w:sz w:val="28"/>
          <w:szCs w:val="28"/>
          <w:lang w:val="uk-UA" w:eastAsia="ru-RU"/>
        </w:rPr>
      </w:pPr>
      <w:r w:rsidRPr="008E78EC">
        <w:rPr>
          <w:rFonts w:ascii="Times New Roman" w:eastAsia="Times New Roman" w:hAnsi="Times New Roman" w:cs="Times New Roman"/>
          <w:bCs/>
          <w:color w:val="000000"/>
          <w:sz w:val="28"/>
          <w:szCs w:val="28"/>
          <w:lang w:val="uk-UA" w:eastAsia="uk-UA"/>
        </w:rPr>
        <w:t>Ідеоніми</w:t>
      </w:r>
      <w:r w:rsidRPr="008E78EC">
        <w:rPr>
          <w:rFonts w:ascii="Times New Roman" w:eastAsia="Times New Roman" w:hAnsi="Times New Roman" w:cs="Times New Roman"/>
          <w:color w:val="000000"/>
          <w:sz w:val="28"/>
          <w:szCs w:val="28"/>
          <w:lang w:val="uk-UA" w:eastAsia="uk-UA"/>
        </w:rPr>
        <w:t xml:space="preserve"> – назви об’єктів духовної культури: </w:t>
      </w:r>
      <w:r w:rsidRPr="008E78EC">
        <w:rPr>
          <w:rFonts w:ascii="Times New Roman" w:eastAsia="Times New Roman" w:hAnsi="Times New Roman" w:cs="Times New Roman"/>
          <w:i/>
          <w:color w:val="000000"/>
          <w:sz w:val="28"/>
          <w:szCs w:val="28"/>
          <w:lang w:val="uk-UA" w:eastAsia="uk-UA"/>
        </w:rPr>
        <w:t>House of Commons – Палата громад</w:t>
      </w:r>
      <w:r w:rsidRPr="008E78EC">
        <w:rPr>
          <w:rFonts w:ascii="Times New Roman" w:eastAsia="Times New Roman" w:hAnsi="Times New Roman" w:cs="Times New Roman"/>
          <w:color w:val="000000"/>
          <w:sz w:val="28"/>
          <w:szCs w:val="28"/>
          <w:lang w:val="uk-UA" w:eastAsia="uk-UA"/>
        </w:rPr>
        <w:t xml:space="preserve">, </w:t>
      </w:r>
      <w:r w:rsidRPr="008E78EC">
        <w:rPr>
          <w:rFonts w:ascii="Times New Roman" w:eastAsia="Times New Roman" w:hAnsi="Times New Roman" w:cs="Times New Roman"/>
          <w:i/>
          <w:color w:val="000000"/>
          <w:sz w:val="28"/>
          <w:szCs w:val="28"/>
          <w:lang w:val="uk-UA" w:eastAsia="uk-UA"/>
        </w:rPr>
        <w:t>the New Testament – Новий Заповіт.</w:t>
      </w:r>
    </w:p>
    <w:p w:rsidR="0029029B" w:rsidRPr="008E78EC" w:rsidRDefault="0029029B" w:rsidP="00011A5C">
      <w:pPr>
        <w:numPr>
          <w:ilvl w:val="0"/>
          <w:numId w:val="3"/>
        </w:numPr>
        <w:tabs>
          <w:tab w:val="num" w:pos="0"/>
          <w:tab w:val="left" w:pos="1080"/>
        </w:tabs>
        <w:autoSpaceDE w:val="0"/>
        <w:autoSpaceDN w:val="0"/>
        <w:adjustRightInd w:val="0"/>
        <w:spacing w:after="0" w:line="360" w:lineRule="auto"/>
        <w:ind w:left="0" w:firstLine="709"/>
        <w:jc w:val="both"/>
        <w:rPr>
          <w:rFonts w:ascii="Times New Roman" w:eastAsia="Times New Roman" w:hAnsi="Times New Roman" w:cs="Times New Roman"/>
          <w:i/>
          <w:color w:val="000000"/>
          <w:sz w:val="28"/>
          <w:szCs w:val="28"/>
          <w:lang w:val="uk-UA" w:eastAsia="ru-RU"/>
        </w:rPr>
      </w:pPr>
      <w:r w:rsidRPr="008E78EC">
        <w:rPr>
          <w:rFonts w:ascii="Times New Roman" w:eastAsia="Times New Roman" w:hAnsi="Times New Roman" w:cs="Times New Roman"/>
          <w:bCs/>
          <w:color w:val="000000"/>
          <w:sz w:val="28"/>
          <w:szCs w:val="28"/>
          <w:lang w:val="uk-UA" w:eastAsia="uk-UA"/>
        </w:rPr>
        <w:t>Хрематоніми</w:t>
      </w:r>
      <w:r w:rsidRPr="008E78EC">
        <w:rPr>
          <w:rFonts w:ascii="Times New Roman" w:eastAsia="Times New Roman" w:hAnsi="Times New Roman" w:cs="Times New Roman"/>
          <w:color w:val="000000"/>
          <w:sz w:val="28"/>
          <w:szCs w:val="28"/>
          <w:lang w:val="uk-UA" w:eastAsia="uk-UA"/>
        </w:rPr>
        <w:t xml:space="preserve"> – назви об’єктів матеріальної культури: </w:t>
      </w:r>
      <w:r w:rsidRPr="008E78EC">
        <w:rPr>
          <w:rFonts w:ascii="Times New Roman" w:eastAsia="Times New Roman" w:hAnsi="Times New Roman" w:cs="Times New Roman"/>
          <w:i/>
          <w:color w:val="000000"/>
          <w:sz w:val="28"/>
          <w:szCs w:val="28"/>
          <w:lang w:val="uk-UA" w:eastAsia="ru-RU"/>
        </w:rPr>
        <w:t>the Coronation Chair – Коронаційне крісло, the Philosopher’s Stone – Філософський камінь, the Holy Grail – Святий Грааль.</w:t>
      </w:r>
    </w:p>
    <w:p w:rsidR="0029029B" w:rsidRPr="008E78EC" w:rsidRDefault="00BC3095" w:rsidP="00011A5C">
      <w:pPr>
        <w:numPr>
          <w:ilvl w:val="0"/>
          <w:numId w:val="3"/>
        </w:numPr>
        <w:tabs>
          <w:tab w:val="num" w:pos="0"/>
          <w:tab w:val="left" w:pos="1080"/>
        </w:tabs>
        <w:autoSpaceDE w:val="0"/>
        <w:autoSpaceDN w:val="0"/>
        <w:adjustRightInd w:val="0"/>
        <w:spacing w:after="0" w:line="360" w:lineRule="auto"/>
        <w:ind w:left="0" w:firstLine="709"/>
        <w:jc w:val="both"/>
        <w:rPr>
          <w:rFonts w:ascii="Times New Roman" w:eastAsia="Times New Roman" w:hAnsi="Times New Roman" w:cs="Times New Roman"/>
          <w:b/>
          <w:bCs/>
          <w:i/>
          <w:iCs/>
          <w:color w:val="000000"/>
          <w:sz w:val="28"/>
          <w:szCs w:val="28"/>
          <w:lang w:val="uk-UA" w:eastAsia="ru-RU"/>
        </w:rPr>
      </w:pPr>
      <w:r w:rsidRPr="008E78EC">
        <w:rPr>
          <w:rFonts w:ascii="Times New Roman" w:eastAsia="Times New Roman" w:hAnsi="Times New Roman" w:cs="Times New Roman"/>
          <w:bCs/>
          <w:i/>
          <w:color w:val="000000"/>
          <w:sz w:val="28"/>
          <w:szCs w:val="28"/>
          <w:lang w:val="uk-UA" w:eastAsia="uk-UA"/>
        </w:rPr>
        <w:lastRenderedPageBreak/>
        <w:t xml:space="preserve"> </w:t>
      </w:r>
      <w:r w:rsidR="0029029B" w:rsidRPr="008E78EC">
        <w:rPr>
          <w:rFonts w:ascii="Times New Roman" w:eastAsia="Times New Roman" w:hAnsi="Times New Roman" w:cs="Times New Roman"/>
          <w:bCs/>
          <w:color w:val="000000"/>
          <w:sz w:val="28"/>
          <w:szCs w:val="28"/>
          <w:lang w:val="uk-UA" w:eastAsia="uk-UA"/>
        </w:rPr>
        <w:t>Ергоніми</w:t>
      </w:r>
      <w:r w:rsidR="0029029B" w:rsidRPr="008E78EC">
        <w:rPr>
          <w:rFonts w:ascii="Times New Roman" w:eastAsia="Times New Roman" w:hAnsi="Times New Roman" w:cs="Times New Roman"/>
          <w:color w:val="000000"/>
          <w:sz w:val="28"/>
          <w:szCs w:val="28"/>
          <w:lang w:val="uk-UA" w:eastAsia="uk-UA"/>
        </w:rPr>
        <w:t xml:space="preserve"> – назви об’єднань людей: товариства, організації тощо: </w:t>
      </w:r>
      <w:r w:rsidR="0029029B" w:rsidRPr="008E78EC">
        <w:rPr>
          <w:rFonts w:ascii="Times New Roman" w:eastAsia="Times New Roman" w:hAnsi="Times New Roman" w:cs="Times New Roman"/>
          <w:bCs/>
          <w:i/>
          <w:iCs/>
          <w:color w:val="000000"/>
          <w:sz w:val="28"/>
          <w:szCs w:val="28"/>
          <w:lang w:val="uk-UA" w:eastAsia="ru-RU"/>
        </w:rPr>
        <w:t>«Рiere Сardin», «Lady Braska», «Reporter», «Adidas», «Megasport», «Стокер», «Тигрес», «Дарлінг», «Тет-а-тет».</w:t>
      </w:r>
    </w:p>
    <w:p w:rsidR="0029029B" w:rsidRPr="008E78EC" w:rsidRDefault="00BC3095" w:rsidP="00011A5C">
      <w:pPr>
        <w:numPr>
          <w:ilvl w:val="0"/>
          <w:numId w:val="3"/>
        </w:numPr>
        <w:tabs>
          <w:tab w:val="num" w:pos="0"/>
          <w:tab w:val="left" w:pos="1080"/>
          <w:tab w:val="left" w:pos="1440"/>
        </w:tabs>
        <w:spacing w:after="0" w:line="360" w:lineRule="auto"/>
        <w:ind w:left="0" w:firstLine="709"/>
        <w:jc w:val="both"/>
        <w:rPr>
          <w:rFonts w:ascii="Times New Roman" w:eastAsia="Times New Roman" w:hAnsi="Times New Roman" w:cs="Times New Roman"/>
          <w:noProof/>
          <w:color w:val="000000"/>
          <w:sz w:val="28"/>
          <w:szCs w:val="28"/>
          <w:lang w:val="uk-UA" w:eastAsia="ru-RU"/>
        </w:rPr>
      </w:pPr>
      <w:r w:rsidRPr="008E78EC">
        <w:rPr>
          <w:rFonts w:ascii="Times New Roman" w:eastAsia="Times New Roman" w:hAnsi="Times New Roman" w:cs="Times New Roman"/>
          <w:bCs/>
          <w:i/>
          <w:color w:val="000000"/>
          <w:sz w:val="28"/>
          <w:szCs w:val="28"/>
          <w:lang w:val="uk-UA" w:eastAsia="uk-UA"/>
        </w:rPr>
        <w:t xml:space="preserve"> </w:t>
      </w:r>
      <w:r w:rsidR="0029029B" w:rsidRPr="008E78EC">
        <w:rPr>
          <w:rFonts w:ascii="Times New Roman" w:eastAsia="Times New Roman" w:hAnsi="Times New Roman" w:cs="Times New Roman"/>
          <w:bCs/>
          <w:color w:val="000000"/>
          <w:sz w:val="28"/>
          <w:szCs w:val="28"/>
          <w:lang w:val="uk-UA" w:eastAsia="uk-UA"/>
        </w:rPr>
        <w:t>Гідроніми</w:t>
      </w:r>
      <w:r w:rsidR="0029029B" w:rsidRPr="008E78EC">
        <w:rPr>
          <w:rFonts w:ascii="Times New Roman" w:eastAsia="Times New Roman" w:hAnsi="Times New Roman" w:cs="Times New Roman"/>
          <w:color w:val="000000"/>
          <w:sz w:val="28"/>
          <w:szCs w:val="28"/>
          <w:lang w:val="uk-UA" w:eastAsia="uk-UA"/>
        </w:rPr>
        <w:t xml:space="preserve"> – назви водоймища (річки, озера, ставка, моря, болота): </w:t>
      </w:r>
      <w:r w:rsidR="0029029B" w:rsidRPr="008E78EC">
        <w:rPr>
          <w:rFonts w:ascii="Times New Roman" w:eastAsia="Times New Roman" w:hAnsi="Times New Roman" w:cs="Times New Roman"/>
          <w:i/>
          <w:color w:val="000000"/>
          <w:sz w:val="28"/>
          <w:szCs w:val="28"/>
          <w:lang w:val="uk-UA" w:eastAsia="uk-UA"/>
        </w:rPr>
        <w:t>the Thames – Темза, Potomac river – Потомак, Dnepr river – Дніпро.</w:t>
      </w:r>
    </w:p>
    <w:p w:rsidR="0029029B" w:rsidRPr="008E78EC" w:rsidRDefault="00BC3095" w:rsidP="00011A5C">
      <w:pPr>
        <w:numPr>
          <w:ilvl w:val="0"/>
          <w:numId w:val="3"/>
        </w:numPr>
        <w:tabs>
          <w:tab w:val="num" w:pos="0"/>
          <w:tab w:val="left" w:pos="1080"/>
          <w:tab w:val="left" w:pos="1440"/>
        </w:tabs>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val="uk-UA" w:eastAsia="ru-RU"/>
        </w:rPr>
      </w:pPr>
      <w:r w:rsidRPr="008E78EC">
        <w:rPr>
          <w:rFonts w:ascii="Times New Roman" w:eastAsia="Times New Roman" w:hAnsi="Times New Roman" w:cs="Times New Roman"/>
          <w:bCs/>
          <w:i/>
          <w:color w:val="000000"/>
          <w:sz w:val="28"/>
          <w:szCs w:val="28"/>
          <w:lang w:val="uk-UA" w:eastAsia="uk-UA"/>
        </w:rPr>
        <w:t xml:space="preserve"> </w:t>
      </w:r>
      <w:r w:rsidR="0029029B" w:rsidRPr="008E78EC">
        <w:rPr>
          <w:rFonts w:ascii="Times New Roman" w:eastAsia="Times New Roman" w:hAnsi="Times New Roman" w:cs="Times New Roman"/>
          <w:bCs/>
          <w:color w:val="000000"/>
          <w:sz w:val="28"/>
          <w:szCs w:val="28"/>
          <w:lang w:val="uk-UA" w:eastAsia="uk-UA"/>
        </w:rPr>
        <w:t>Етноніми</w:t>
      </w:r>
      <w:r w:rsidR="0029029B" w:rsidRPr="008E78EC">
        <w:rPr>
          <w:rFonts w:ascii="Times New Roman" w:eastAsia="Times New Roman" w:hAnsi="Times New Roman" w:cs="Times New Roman"/>
          <w:color w:val="000000"/>
          <w:sz w:val="28"/>
          <w:szCs w:val="28"/>
          <w:lang w:val="uk-UA" w:eastAsia="uk-UA"/>
        </w:rPr>
        <w:t xml:space="preserve"> – назви народів, етнічних груп: </w:t>
      </w:r>
      <w:r w:rsidR="0029029B" w:rsidRPr="008E78EC">
        <w:rPr>
          <w:rFonts w:ascii="Times New Roman" w:eastAsia="Times New Roman" w:hAnsi="Times New Roman" w:cs="Times New Roman"/>
          <w:i/>
          <w:color w:val="000000"/>
          <w:sz w:val="28"/>
          <w:szCs w:val="28"/>
          <w:lang w:val="uk-UA" w:eastAsia="ru-RU"/>
        </w:rPr>
        <w:t>Congolese – конголезці, Moldovan – молдавани, Belorussian – білоруси, Bosnian – боснійці</w:t>
      </w:r>
      <w:r w:rsidR="0029029B" w:rsidRPr="008E78EC">
        <w:rPr>
          <w:rFonts w:ascii="Times New Roman" w:eastAsia="Times New Roman" w:hAnsi="Times New Roman" w:cs="Times New Roman"/>
          <w:i/>
          <w:color w:val="000000"/>
          <w:sz w:val="28"/>
          <w:szCs w:val="28"/>
          <w:lang w:val="uk-UA" w:eastAsia="uk-UA"/>
        </w:rPr>
        <w:t xml:space="preserve"> </w:t>
      </w:r>
      <w:r w:rsidR="0029029B" w:rsidRPr="008E78EC">
        <w:rPr>
          <w:rFonts w:ascii="Times New Roman" w:eastAsia="Times New Roman" w:hAnsi="Times New Roman" w:cs="Times New Roman"/>
          <w:color w:val="000000"/>
          <w:sz w:val="28"/>
          <w:szCs w:val="28"/>
          <w:lang w:val="uk-UA" w:eastAsia="ru-RU"/>
        </w:rPr>
        <w:t>[</w:t>
      </w:r>
      <w:r w:rsidR="00B67D49" w:rsidRPr="008E78EC">
        <w:rPr>
          <w:rFonts w:ascii="Times New Roman" w:eastAsia="Times New Roman" w:hAnsi="Times New Roman" w:cs="Times New Roman"/>
          <w:color w:val="000000"/>
          <w:sz w:val="28"/>
          <w:szCs w:val="28"/>
          <w:lang w:val="uk-UA" w:eastAsia="ru-RU"/>
        </w:rPr>
        <w:t>28</w:t>
      </w:r>
      <w:r w:rsidR="0029029B" w:rsidRPr="008E78EC">
        <w:rPr>
          <w:rFonts w:ascii="Times New Roman" w:eastAsia="Times New Roman" w:hAnsi="Times New Roman" w:cs="Times New Roman"/>
          <w:color w:val="000000"/>
          <w:sz w:val="28"/>
          <w:szCs w:val="28"/>
          <w:lang w:val="uk-UA" w:eastAsia="ru-RU"/>
        </w:rPr>
        <w:t xml:space="preserve">, </w:t>
      </w:r>
      <w:r w:rsidR="0029029B" w:rsidRPr="008E78EC">
        <w:rPr>
          <w:rFonts w:ascii="Times New Roman" w:eastAsia="Times New Roman" w:hAnsi="Times New Roman" w:cs="Times New Roman"/>
          <w:color w:val="000000"/>
          <w:sz w:val="28"/>
          <w:szCs w:val="28"/>
          <w:lang w:val="uk-UA" w:eastAsia="uk-UA"/>
        </w:rPr>
        <w:t xml:space="preserve">с. </w:t>
      </w:r>
      <w:r w:rsidR="0029029B" w:rsidRPr="008E78EC">
        <w:rPr>
          <w:rFonts w:ascii="Times New Roman" w:eastAsia="Times New Roman" w:hAnsi="Times New Roman" w:cs="Times New Roman"/>
          <w:color w:val="000000"/>
          <w:sz w:val="28"/>
          <w:szCs w:val="28"/>
          <w:lang w:val="uk-UA" w:eastAsia="ru-RU"/>
        </w:rPr>
        <w:t>187].</w:t>
      </w:r>
    </w:p>
    <w:p w:rsidR="00BC3095" w:rsidRPr="008E78EC" w:rsidRDefault="0029029B" w:rsidP="0029029B">
      <w:pPr>
        <w:spacing w:after="0" w:line="360" w:lineRule="auto"/>
        <w:ind w:firstLine="709"/>
        <w:jc w:val="both"/>
        <w:rPr>
          <w:rFonts w:ascii="Times New Roman" w:eastAsia="Times New Roman" w:hAnsi="Times New Roman" w:cs="Times New Roman"/>
          <w:color w:val="000000"/>
          <w:sz w:val="28"/>
          <w:szCs w:val="28"/>
          <w:lang w:val="uk-UA" w:eastAsia="ru-RU"/>
        </w:rPr>
      </w:pPr>
      <w:r w:rsidRPr="008E78EC">
        <w:rPr>
          <w:rFonts w:ascii="Times New Roman" w:eastAsia="Times New Roman" w:hAnsi="Times New Roman" w:cs="Times New Roman"/>
          <w:color w:val="000000"/>
          <w:sz w:val="28"/>
          <w:szCs w:val="28"/>
          <w:lang w:val="uk-UA" w:eastAsia="ru-RU"/>
        </w:rPr>
        <w:t xml:space="preserve">На думку Д. Шмельова, основним аспектом розгляду природи найменування лексичними одиницями є лінгвосеміотичний, що ґрунтується на наступних теоретичних положеннях: </w:t>
      </w:r>
    </w:p>
    <w:p w:rsidR="00BC3095" w:rsidRPr="008E78EC" w:rsidRDefault="0029029B" w:rsidP="0029029B">
      <w:pPr>
        <w:spacing w:after="0" w:line="360" w:lineRule="auto"/>
        <w:ind w:firstLine="709"/>
        <w:jc w:val="both"/>
        <w:rPr>
          <w:rFonts w:ascii="Times New Roman" w:eastAsia="Times New Roman" w:hAnsi="Times New Roman" w:cs="Times New Roman"/>
          <w:color w:val="000000"/>
          <w:sz w:val="28"/>
          <w:szCs w:val="28"/>
          <w:lang w:val="uk-UA" w:eastAsia="ru-RU"/>
        </w:rPr>
      </w:pPr>
      <w:r w:rsidRPr="008E78EC">
        <w:rPr>
          <w:rFonts w:ascii="Times New Roman" w:eastAsia="Times New Roman" w:hAnsi="Times New Roman" w:cs="Times New Roman"/>
          <w:color w:val="000000"/>
          <w:sz w:val="28"/>
          <w:szCs w:val="28"/>
          <w:lang w:val="uk-UA" w:eastAsia="ru-RU"/>
        </w:rPr>
        <w:t xml:space="preserve">1) природна мова є </w:t>
      </w:r>
      <w:r w:rsidR="00285A0C" w:rsidRPr="008E78EC">
        <w:rPr>
          <w:rFonts w:ascii="Times New Roman" w:eastAsia="Times New Roman" w:hAnsi="Times New Roman" w:cs="Times New Roman"/>
          <w:color w:val="000000"/>
          <w:sz w:val="28"/>
          <w:szCs w:val="28"/>
          <w:lang w:val="uk-UA" w:eastAsia="ru-RU"/>
        </w:rPr>
        <w:t xml:space="preserve">знаковою системою </w:t>
      </w:r>
      <w:r w:rsidRPr="008E78EC">
        <w:rPr>
          <w:rFonts w:ascii="Times New Roman" w:eastAsia="Times New Roman" w:hAnsi="Times New Roman" w:cs="Times New Roman"/>
          <w:color w:val="000000"/>
          <w:sz w:val="28"/>
          <w:szCs w:val="28"/>
          <w:lang w:val="uk-UA" w:eastAsia="ru-RU"/>
        </w:rPr>
        <w:t xml:space="preserve">особливого роду з подвійною структурацією її одиниць </w:t>
      </w:r>
      <w:r w:rsidR="00BC3095" w:rsidRPr="008E78EC">
        <w:rPr>
          <w:rFonts w:ascii="Times New Roman" w:eastAsia="Times New Roman" w:hAnsi="Times New Roman" w:cs="Times New Roman"/>
          <w:color w:val="000000"/>
          <w:sz w:val="28"/>
          <w:szCs w:val="28"/>
          <w:lang w:val="uk-UA" w:eastAsia="ru-RU"/>
        </w:rPr>
        <w:t>та</w:t>
      </w:r>
      <w:r w:rsidRPr="008E78EC">
        <w:rPr>
          <w:rFonts w:ascii="Times New Roman" w:eastAsia="Times New Roman" w:hAnsi="Times New Roman" w:cs="Times New Roman"/>
          <w:color w:val="000000"/>
          <w:sz w:val="28"/>
          <w:szCs w:val="28"/>
          <w:lang w:val="uk-UA" w:eastAsia="ru-RU"/>
        </w:rPr>
        <w:t xml:space="preserve"> із дворазовим їх позначенням – у системі номінативних засобів (первинне означення) і в якості або в складі предикативних одиниць у мові (вторинне означення); </w:t>
      </w:r>
    </w:p>
    <w:p w:rsidR="00BC3095" w:rsidRPr="008E78EC" w:rsidRDefault="0029029B" w:rsidP="0029029B">
      <w:pPr>
        <w:spacing w:after="0" w:line="360" w:lineRule="auto"/>
        <w:ind w:firstLine="709"/>
        <w:jc w:val="both"/>
        <w:rPr>
          <w:rFonts w:ascii="Times New Roman" w:eastAsia="Times New Roman" w:hAnsi="Times New Roman" w:cs="Times New Roman"/>
          <w:color w:val="000000"/>
          <w:sz w:val="28"/>
          <w:szCs w:val="28"/>
          <w:lang w:val="uk-UA" w:eastAsia="ru-RU"/>
        </w:rPr>
      </w:pPr>
      <w:r w:rsidRPr="008E78EC">
        <w:rPr>
          <w:rFonts w:ascii="Times New Roman" w:eastAsia="Times New Roman" w:hAnsi="Times New Roman" w:cs="Times New Roman"/>
          <w:color w:val="000000"/>
          <w:sz w:val="28"/>
          <w:szCs w:val="28"/>
          <w:lang w:val="uk-UA" w:eastAsia="ru-RU"/>
        </w:rPr>
        <w:t xml:space="preserve">2) людська мова як складне матеріально-ідеальне утворення поєднує у собі стосовно об’єктивної дійсності сімултану властивість позначення й відбиття; </w:t>
      </w:r>
    </w:p>
    <w:p w:rsidR="0029029B" w:rsidRPr="008E78EC" w:rsidRDefault="0029029B" w:rsidP="0029029B">
      <w:pPr>
        <w:spacing w:after="0" w:line="360" w:lineRule="auto"/>
        <w:ind w:firstLine="709"/>
        <w:jc w:val="both"/>
        <w:rPr>
          <w:rFonts w:ascii="Times New Roman" w:eastAsia="Times New Roman" w:hAnsi="Times New Roman" w:cs="Times New Roman"/>
          <w:color w:val="000000"/>
          <w:sz w:val="28"/>
          <w:szCs w:val="28"/>
          <w:lang w:val="uk-UA" w:eastAsia="ru-RU"/>
        </w:rPr>
      </w:pPr>
      <w:r w:rsidRPr="008E78EC">
        <w:rPr>
          <w:rFonts w:ascii="Times New Roman" w:eastAsia="Times New Roman" w:hAnsi="Times New Roman" w:cs="Times New Roman"/>
          <w:color w:val="000000"/>
          <w:sz w:val="28"/>
          <w:szCs w:val="28"/>
          <w:lang w:val="uk-UA" w:eastAsia="ru-RU"/>
        </w:rPr>
        <w:t>3) психо-фізіологічною основою репрезентації об’єктивної дійсності словами є друга сигнальна система дійсності [</w:t>
      </w:r>
      <w:r w:rsidR="00CF7EB7" w:rsidRPr="00CF7EB7">
        <w:rPr>
          <w:rFonts w:ascii="Times New Roman" w:eastAsia="Times New Roman" w:hAnsi="Times New Roman" w:cs="Times New Roman"/>
          <w:color w:val="000000"/>
          <w:sz w:val="28"/>
          <w:szCs w:val="28"/>
          <w:lang w:val="uk-UA" w:eastAsia="ru-RU"/>
        </w:rPr>
        <w:t>55, c. 98</w:t>
      </w:r>
      <w:r w:rsidRPr="008E78EC">
        <w:rPr>
          <w:rFonts w:ascii="Times New Roman" w:eastAsia="Times New Roman" w:hAnsi="Times New Roman" w:cs="Times New Roman"/>
          <w:color w:val="000000"/>
          <w:sz w:val="28"/>
          <w:szCs w:val="28"/>
          <w:lang w:val="uk-UA" w:eastAsia="ru-RU"/>
        </w:rPr>
        <w:t>].</w:t>
      </w:r>
    </w:p>
    <w:p w:rsidR="0029029B" w:rsidRPr="008E78EC" w:rsidRDefault="0029029B" w:rsidP="0029029B">
      <w:pPr>
        <w:spacing w:after="0" w:line="360" w:lineRule="auto"/>
        <w:ind w:firstLine="709"/>
        <w:jc w:val="both"/>
        <w:rPr>
          <w:rFonts w:ascii="Times New Roman" w:eastAsia="Times New Roman" w:hAnsi="Times New Roman" w:cs="Times New Roman"/>
          <w:color w:val="000000"/>
          <w:sz w:val="28"/>
          <w:szCs w:val="28"/>
          <w:lang w:val="uk-UA" w:eastAsia="ru-RU"/>
        </w:rPr>
      </w:pPr>
      <w:r w:rsidRPr="002145D6">
        <w:rPr>
          <w:rFonts w:ascii="Times New Roman" w:eastAsia="Times New Roman" w:hAnsi="Times New Roman" w:cs="Times New Roman"/>
          <w:color w:val="000000"/>
          <w:sz w:val="28"/>
          <w:szCs w:val="28"/>
          <w:lang w:val="uk-UA" w:eastAsia="ru-RU"/>
        </w:rPr>
        <w:t>Акти прямої (первинної) номінації за допомогою слів примітні ти</w:t>
      </w:r>
      <w:r w:rsidRPr="00685DA6">
        <w:rPr>
          <w:rFonts w:ascii="Times New Roman" w:eastAsia="Times New Roman" w:hAnsi="Times New Roman" w:cs="Times New Roman"/>
          <w:color w:val="000000"/>
          <w:sz w:val="28"/>
          <w:szCs w:val="28"/>
          <w:lang w:val="uk-UA" w:eastAsia="ru-RU"/>
        </w:rPr>
        <w:t>м, що вони одночасно сполучені з опредмечуванням людиною об’єктивного світу, з усіма етапами його суспільного досвіду й трудовою діяльністю, з виділенням і узагаль</w:t>
      </w:r>
      <w:r w:rsidRPr="008E78EC">
        <w:rPr>
          <w:rFonts w:ascii="Times New Roman" w:eastAsia="Times New Roman" w:hAnsi="Times New Roman" w:cs="Times New Roman"/>
          <w:color w:val="000000"/>
          <w:sz w:val="28"/>
          <w:szCs w:val="28"/>
          <w:lang w:val="uk-UA" w:eastAsia="ru-RU"/>
        </w:rPr>
        <w:t>ненням необхідного й істотного в предметі пізнання.</w:t>
      </w:r>
    </w:p>
    <w:p w:rsidR="0029029B" w:rsidRPr="008E78EC" w:rsidRDefault="0029029B" w:rsidP="0029029B">
      <w:pPr>
        <w:spacing w:after="0" w:line="360" w:lineRule="auto"/>
        <w:ind w:firstLine="709"/>
        <w:jc w:val="both"/>
        <w:rPr>
          <w:rFonts w:ascii="Times New Roman" w:eastAsia="Times New Roman" w:hAnsi="Times New Roman" w:cs="Times New Roman"/>
          <w:color w:val="000000"/>
          <w:sz w:val="28"/>
          <w:szCs w:val="28"/>
          <w:lang w:val="uk-UA" w:eastAsia="ru-RU"/>
        </w:rPr>
      </w:pPr>
      <w:r w:rsidRPr="008E78EC">
        <w:rPr>
          <w:rFonts w:ascii="Times New Roman" w:eastAsia="Times New Roman" w:hAnsi="Times New Roman" w:cs="Times New Roman"/>
          <w:color w:val="000000"/>
          <w:sz w:val="28"/>
          <w:szCs w:val="28"/>
          <w:lang w:val="uk-UA" w:eastAsia="ru-RU"/>
        </w:rPr>
        <w:t>У гносеологічному аспекті пряма лексична номінація є завжди процес перетворювання фактів дійсності в знаки й надбання людей шляхом перетворення фактів дійсності у факти системи мови, у значення й категорії, що відбивають суспільний досвід носіїв мови.</w:t>
      </w:r>
    </w:p>
    <w:p w:rsidR="0029029B" w:rsidRPr="008E78EC" w:rsidRDefault="0029029B" w:rsidP="0029029B">
      <w:pPr>
        <w:spacing w:after="0" w:line="360" w:lineRule="auto"/>
        <w:ind w:firstLine="709"/>
        <w:jc w:val="both"/>
        <w:rPr>
          <w:rFonts w:ascii="Times New Roman" w:eastAsia="Times New Roman" w:hAnsi="Times New Roman" w:cs="Times New Roman"/>
          <w:color w:val="000000"/>
          <w:sz w:val="28"/>
          <w:szCs w:val="28"/>
          <w:lang w:val="uk-UA" w:eastAsia="ru-RU"/>
        </w:rPr>
      </w:pPr>
      <w:r w:rsidRPr="008E78EC">
        <w:rPr>
          <w:rFonts w:ascii="Times New Roman" w:eastAsia="Times New Roman" w:hAnsi="Times New Roman" w:cs="Times New Roman"/>
          <w:color w:val="000000"/>
          <w:sz w:val="28"/>
          <w:szCs w:val="28"/>
          <w:lang w:val="uk-UA" w:eastAsia="ru-RU"/>
        </w:rPr>
        <w:lastRenderedPageBreak/>
        <w:t>Становлення найменування будь-якого типу (елементарне первинне й – просте, складене, складне однослівне або декількаслівне найменування й т.д.) сполучено із процесом знакоутвор</w:t>
      </w:r>
      <w:r w:rsidR="00BC3095" w:rsidRPr="008E78EC">
        <w:rPr>
          <w:rFonts w:ascii="Times New Roman" w:eastAsia="Times New Roman" w:hAnsi="Times New Roman" w:cs="Times New Roman"/>
          <w:color w:val="000000"/>
          <w:sz w:val="28"/>
          <w:szCs w:val="28"/>
          <w:lang w:val="uk-UA" w:eastAsia="ru-RU"/>
        </w:rPr>
        <w:t>ю</w:t>
      </w:r>
      <w:r w:rsidRPr="008E78EC">
        <w:rPr>
          <w:rFonts w:ascii="Times New Roman" w:eastAsia="Times New Roman" w:hAnsi="Times New Roman" w:cs="Times New Roman"/>
          <w:color w:val="000000"/>
          <w:sz w:val="28"/>
          <w:szCs w:val="28"/>
          <w:lang w:val="uk-UA" w:eastAsia="ru-RU"/>
        </w:rPr>
        <w:t>вання.</w:t>
      </w:r>
    </w:p>
    <w:p w:rsidR="0029029B" w:rsidRPr="008E78EC" w:rsidRDefault="0029029B" w:rsidP="0029029B">
      <w:pPr>
        <w:spacing w:after="0" w:line="360" w:lineRule="auto"/>
        <w:ind w:firstLine="709"/>
        <w:jc w:val="both"/>
        <w:rPr>
          <w:rFonts w:ascii="Times New Roman" w:eastAsia="Times New Roman" w:hAnsi="Times New Roman" w:cs="Times New Roman"/>
          <w:color w:val="000000"/>
          <w:sz w:val="28"/>
          <w:szCs w:val="28"/>
          <w:lang w:val="uk-UA" w:eastAsia="ru-RU"/>
        </w:rPr>
      </w:pPr>
      <w:r w:rsidRPr="008E78EC">
        <w:rPr>
          <w:rFonts w:ascii="Times New Roman" w:eastAsia="Times New Roman" w:hAnsi="Times New Roman" w:cs="Times New Roman"/>
          <w:color w:val="000000"/>
          <w:sz w:val="28"/>
          <w:szCs w:val="28"/>
          <w:lang w:val="uk-UA" w:eastAsia="ru-RU"/>
        </w:rPr>
        <w:t xml:space="preserve">Власні назви, хоча й зараховуються в розряд повнозначних лексичних знаків, однак різко протистоять останнім як за своїм значенням, так і </w:t>
      </w:r>
      <w:r w:rsidR="00F609B0" w:rsidRPr="008E78EC">
        <w:rPr>
          <w:rFonts w:ascii="Times New Roman" w:eastAsia="Times New Roman" w:hAnsi="Times New Roman" w:cs="Times New Roman"/>
          <w:color w:val="000000"/>
          <w:sz w:val="28"/>
          <w:szCs w:val="28"/>
          <w:lang w:val="uk-UA" w:eastAsia="ru-RU"/>
        </w:rPr>
        <w:t>за</w:t>
      </w:r>
      <w:r w:rsidRPr="008E78EC">
        <w:rPr>
          <w:rFonts w:ascii="Times New Roman" w:eastAsia="Times New Roman" w:hAnsi="Times New Roman" w:cs="Times New Roman"/>
          <w:color w:val="000000"/>
          <w:sz w:val="28"/>
          <w:szCs w:val="28"/>
          <w:lang w:val="uk-UA" w:eastAsia="ru-RU"/>
        </w:rPr>
        <w:t xml:space="preserve"> сфер</w:t>
      </w:r>
      <w:r w:rsidR="00F609B0" w:rsidRPr="008E78EC">
        <w:rPr>
          <w:rFonts w:ascii="Times New Roman" w:eastAsia="Times New Roman" w:hAnsi="Times New Roman" w:cs="Times New Roman"/>
          <w:color w:val="000000"/>
          <w:sz w:val="28"/>
          <w:szCs w:val="28"/>
          <w:lang w:val="uk-UA" w:eastAsia="ru-RU"/>
        </w:rPr>
        <w:t>ою</w:t>
      </w:r>
      <w:r w:rsidRPr="008E78EC">
        <w:rPr>
          <w:rFonts w:ascii="Times New Roman" w:eastAsia="Times New Roman" w:hAnsi="Times New Roman" w:cs="Times New Roman"/>
          <w:color w:val="000000"/>
          <w:sz w:val="28"/>
          <w:szCs w:val="28"/>
          <w:lang w:val="uk-UA" w:eastAsia="ru-RU"/>
        </w:rPr>
        <w:t xml:space="preserve"> й обсяг</w:t>
      </w:r>
      <w:r w:rsidR="00F609B0" w:rsidRPr="008E78EC">
        <w:rPr>
          <w:rFonts w:ascii="Times New Roman" w:eastAsia="Times New Roman" w:hAnsi="Times New Roman" w:cs="Times New Roman"/>
          <w:color w:val="000000"/>
          <w:sz w:val="28"/>
          <w:szCs w:val="28"/>
          <w:lang w:val="uk-UA" w:eastAsia="ru-RU"/>
        </w:rPr>
        <w:t>ом</w:t>
      </w:r>
      <w:r w:rsidRPr="008E78EC">
        <w:rPr>
          <w:rFonts w:ascii="Times New Roman" w:eastAsia="Times New Roman" w:hAnsi="Times New Roman" w:cs="Times New Roman"/>
          <w:color w:val="000000"/>
          <w:sz w:val="28"/>
          <w:szCs w:val="28"/>
          <w:lang w:val="uk-UA" w:eastAsia="ru-RU"/>
        </w:rPr>
        <w:t xml:space="preserve"> функціонування, займаючи периферійне положення в лексиці будь-якої мови. </w:t>
      </w:r>
      <w:r w:rsidR="00F609B0" w:rsidRPr="008E78EC">
        <w:rPr>
          <w:rFonts w:ascii="Times New Roman" w:eastAsia="Times New Roman" w:hAnsi="Times New Roman" w:cs="Times New Roman"/>
          <w:color w:val="000000"/>
          <w:sz w:val="28"/>
          <w:szCs w:val="28"/>
          <w:lang w:val="uk-UA" w:eastAsia="ru-RU"/>
        </w:rPr>
        <w:t>За</w:t>
      </w:r>
      <w:r w:rsidRPr="008E78EC">
        <w:rPr>
          <w:rFonts w:ascii="Times New Roman" w:eastAsia="Times New Roman" w:hAnsi="Times New Roman" w:cs="Times New Roman"/>
          <w:color w:val="000000"/>
          <w:sz w:val="28"/>
          <w:szCs w:val="28"/>
          <w:lang w:val="uk-UA" w:eastAsia="ru-RU"/>
        </w:rPr>
        <w:t xml:space="preserve"> характер</w:t>
      </w:r>
      <w:r w:rsidR="00F609B0" w:rsidRPr="008E78EC">
        <w:rPr>
          <w:rFonts w:ascii="Times New Roman" w:eastAsia="Times New Roman" w:hAnsi="Times New Roman" w:cs="Times New Roman"/>
          <w:color w:val="000000"/>
          <w:sz w:val="28"/>
          <w:szCs w:val="28"/>
          <w:lang w:val="uk-UA" w:eastAsia="ru-RU"/>
        </w:rPr>
        <w:t>ом</w:t>
      </w:r>
      <w:r w:rsidRPr="008E78EC">
        <w:rPr>
          <w:rFonts w:ascii="Times New Roman" w:eastAsia="Times New Roman" w:hAnsi="Times New Roman" w:cs="Times New Roman"/>
          <w:color w:val="000000"/>
          <w:sz w:val="28"/>
          <w:szCs w:val="28"/>
          <w:lang w:val="uk-UA" w:eastAsia="ru-RU"/>
        </w:rPr>
        <w:t xml:space="preserve"> знакового значення, </w:t>
      </w:r>
      <w:r w:rsidR="00F609B0" w:rsidRPr="008E78EC">
        <w:rPr>
          <w:rFonts w:ascii="Times New Roman" w:eastAsia="Times New Roman" w:hAnsi="Times New Roman" w:cs="Times New Roman"/>
          <w:color w:val="000000"/>
          <w:sz w:val="28"/>
          <w:szCs w:val="28"/>
          <w:lang w:val="uk-UA" w:eastAsia="ru-RU"/>
        </w:rPr>
        <w:t>за</w:t>
      </w:r>
      <w:r w:rsidRPr="008E78EC">
        <w:rPr>
          <w:rFonts w:ascii="Times New Roman" w:eastAsia="Times New Roman" w:hAnsi="Times New Roman" w:cs="Times New Roman"/>
          <w:color w:val="000000"/>
          <w:sz w:val="28"/>
          <w:szCs w:val="28"/>
          <w:lang w:val="uk-UA" w:eastAsia="ru-RU"/>
        </w:rPr>
        <w:t xml:space="preserve"> сфер</w:t>
      </w:r>
      <w:r w:rsidR="00F609B0" w:rsidRPr="008E78EC">
        <w:rPr>
          <w:rFonts w:ascii="Times New Roman" w:eastAsia="Times New Roman" w:hAnsi="Times New Roman" w:cs="Times New Roman"/>
          <w:color w:val="000000"/>
          <w:sz w:val="28"/>
          <w:szCs w:val="28"/>
          <w:lang w:val="uk-UA" w:eastAsia="ru-RU"/>
        </w:rPr>
        <w:t>ою</w:t>
      </w:r>
      <w:r w:rsidRPr="008E78EC">
        <w:rPr>
          <w:rFonts w:ascii="Times New Roman" w:eastAsia="Times New Roman" w:hAnsi="Times New Roman" w:cs="Times New Roman"/>
          <w:color w:val="000000"/>
          <w:sz w:val="28"/>
          <w:szCs w:val="28"/>
          <w:lang w:val="uk-UA" w:eastAsia="ru-RU"/>
        </w:rPr>
        <w:t xml:space="preserve"> функціонування й функції індивідуалізації власні імена можна назвати лексично неповноцінними, збитковими [</w:t>
      </w:r>
      <w:r w:rsidR="00CF7EB7" w:rsidRPr="00CF7EB7">
        <w:rPr>
          <w:rFonts w:ascii="Times New Roman" w:eastAsia="Times New Roman" w:hAnsi="Times New Roman" w:cs="Times New Roman"/>
          <w:color w:val="000000"/>
          <w:sz w:val="28"/>
          <w:szCs w:val="28"/>
          <w:lang w:val="uk-UA" w:eastAsia="ru-RU"/>
        </w:rPr>
        <w:t>55</w:t>
      </w:r>
      <w:r w:rsidRPr="008E78EC">
        <w:rPr>
          <w:rFonts w:ascii="Times New Roman" w:eastAsia="Times New Roman" w:hAnsi="Times New Roman" w:cs="Times New Roman"/>
          <w:color w:val="000000"/>
          <w:sz w:val="28"/>
          <w:szCs w:val="28"/>
          <w:lang w:val="uk-UA" w:eastAsia="ru-RU"/>
        </w:rPr>
        <w:t>, с. 54</w:t>
      </w:r>
      <w:r w:rsidR="00CF7EB7" w:rsidRPr="00CF7EB7">
        <w:rPr>
          <w:rFonts w:ascii="Times New Roman" w:eastAsia="Times New Roman" w:hAnsi="Times New Roman" w:cs="Times New Roman"/>
          <w:color w:val="000000"/>
          <w:sz w:val="28"/>
          <w:szCs w:val="28"/>
          <w:lang w:val="uk-UA" w:eastAsia="ru-RU"/>
        </w:rPr>
        <w:t>]</w:t>
      </w:r>
      <w:r w:rsidRPr="008E78EC">
        <w:rPr>
          <w:rFonts w:ascii="Times New Roman" w:eastAsia="Times New Roman" w:hAnsi="Times New Roman" w:cs="Times New Roman"/>
          <w:color w:val="000000"/>
          <w:sz w:val="28"/>
          <w:szCs w:val="28"/>
          <w:lang w:val="uk-UA" w:eastAsia="ru-RU"/>
        </w:rPr>
        <w:t>.</w:t>
      </w:r>
    </w:p>
    <w:p w:rsidR="00BC3095" w:rsidRPr="002145D6" w:rsidRDefault="0029029B" w:rsidP="0029029B">
      <w:pPr>
        <w:spacing w:after="0" w:line="360" w:lineRule="auto"/>
        <w:ind w:firstLine="709"/>
        <w:jc w:val="both"/>
        <w:rPr>
          <w:rFonts w:ascii="Times New Roman" w:eastAsia="Times New Roman" w:hAnsi="Times New Roman" w:cs="Times New Roman"/>
          <w:color w:val="000000"/>
          <w:sz w:val="28"/>
          <w:szCs w:val="28"/>
          <w:lang w:val="uk-UA" w:eastAsia="ru-RU"/>
        </w:rPr>
      </w:pPr>
      <w:r w:rsidRPr="002145D6">
        <w:rPr>
          <w:rFonts w:ascii="Times New Roman" w:eastAsia="Times New Roman" w:hAnsi="Times New Roman" w:cs="Times New Roman"/>
          <w:color w:val="000000"/>
          <w:sz w:val="28"/>
          <w:szCs w:val="28"/>
          <w:lang w:val="uk-UA" w:eastAsia="ru-RU"/>
        </w:rPr>
        <w:t>О. Курилович зазначає: «</w:t>
      </w:r>
      <w:r w:rsidRPr="00685DA6">
        <w:rPr>
          <w:rFonts w:ascii="Times New Roman" w:eastAsia="Times New Roman" w:hAnsi="Times New Roman" w:cs="Times New Roman"/>
          <w:iCs/>
          <w:color w:val="000000"/>
          <w:sz w:val="28"/>
          <w:szCs w:val="28"/>
          <w:lang w:val="uk-UA" w:eastAsia="ru-RU"/>
        </w:rPr>
        <w:t>Якщо серед іменників конкретні загальні імена є центральною семантичною категорією, то це саме тому, що вони володіють д</w:t>
      </w:r>
      <w:r w:rsidRPr="008E78EC">
        <w:rPr>
          <w:rFonts w:ascii="Times New Roman" w:eastAsia="Times New Roman" w:hAnsi="Times New Roman" w:cs="Times New Roman"/>
          <w:iCs/>
          <w:color w:val="000000"/>
          <w:sz w:val="28"/>
          <w:szCs w:val="28"/>
          <w:lang w:val="uk-UA" w:eastAsia="ru-RU"/>
        </w:rPr>
        <w:t>вома здатностями: значити (signifier) і позначати (designer), у них є певний семантичний зміст, і в той же час вони застосовні до реальних об’єктів. Загальні імена мають повну семантичну структуру</w:t>
      </w:r>
      <w:r w:rsidRPr="008E78EC">
        <w:rPr>
          <w:rFonts w:ascii="Times New Roman" w:eastAsia="Times New Roman" w:hAnsi="Times New Roman" w:cs="Times New Roman"/>
          <w:color w:val="000000"/>
          <w:sz w:val="28"/>
          <w:szCs w:val="28"/>
          <w:lang w:val="uk-UA" w:eastAsia="ru-RU"/>
        </w:rPr>
        <w:t>» [</w:t>
      </w:r>
      <w:r w:rsidR="00CF7EB7" w:rsidRPr="00CF7EB7">
        <w:rPr>
          <w:rFonts w:ascii="Times New Roman" w:eastAsia="Times New Roman" w:hAnsi="Times New Roman" w:cs="Times New Roman"/>
          <w:color w:val="000000"/>
          <w:sz w:val="28"/>
          <w:szCs w:val="28"/>
          <w:lang w:val="uk-UA" w:eastAsia="ru-RU"/>
        </w:rPr>
        <w:t>29</w:t>
      </w:r>
      <w:r w:rsidRPr="008E78EC">
        <w:rPr>
          <w:rFonts w:ascii="Times New Roman" w:eastAsia="Times New Roman" w:hAnsi="Times New Roman" w:cs="Times New Roman"/>
          <w:color w:val="000000"/>
          <w:sz w:val="28"/>
          <w:szCs w:val="28"/>
          <w:lang w:val="uk-UA" w:eastAsia="ru-RU"/>
        </w:rPr>
        <w:t xml:space="preserve">, с. 252]. </w:t>
      </w:r>
    </w:p>
    <w:p w:rsidR="0029029B" w:rsidRPr="008E78EC" w:rsidRDefault="0029029B" w:rsidP="0029029B">
      <w:pPr>
        <w:spacing w:after="0" w:line="360" w:lineRule="auto"/>
        <w:ind w:firstLine="709"/>
        <w:jc w:val="both"/>
        <w:rPr>
          <w:rFonts w:ascii="Times New Roman" w:eastAsia="Times New Roman" w:hAnsi="Times New Roman" w:cs="Times New Roman"/>
          <w:color w:val="000000"/>
          <w:sz w:val="28"/>
          <w:szCs w:val="28"/>
          <w:lang w:val="uk-UA" w:eastAsia="ru-RU"/>
        </w:rPr>
      </w:pPr>
      <w:r w:rsidRPr="00685DA6">
        <w:rPr>
          <w:rFonts w:ascii="Times New Roman" w:eastAsia="Times New Roman" w:hAnsi="Times New Roman" w:cs="Times New Roman"/>
          <w:color w:val="000000"/>
          <w:sz w:val="28"/>
          <w:szCs w:val="28"/>
          <w:lang w:val="uk-UA" w:eastAsia="ru-RU"/>
        </w:rPr>
        <w:t>Власні назви, на противагу загальним, обмеж</w:t>
      </w:r>
      <w:r w:rsidRPr="008E78EC">
        <w:rPr>
          <w:rFonts w:ascii="Times New Roman" w:eastAsia="Times New Roman" w:hAnsi="Times New Roman" w:cs="Times New Roman"/>
          <w:color w:val="000000"/>
          <w:sz w:val="28"/>
          <w:szCs w:val="28"/>
          <w:lang w:val="uk-UA" w:eastAsia="ru-RU"/>
        </w:rPr>
        <w:t>уються однією функцією – позначення, що дозволяє їм тільки розрізняти, пізнавати позначувані предмети, особи, без вказівки на якісну, змістовну характеристику даного індивідуума або одиничного предмета, факту.</w:t>
      </w:r>
      <w:r w:rsidR="00BC3095" w:rsidRPr="008E78EC">
        <w:rPr>
          <w:rFonts w:ascii="Times New Roman" w:eastAsia="Times New Roman" w:hAnsi="Times New Roman" w:cs="Times New Roman"/>
          <w:color w:val="000000"/>
          <w:sz w:val="28"/>
          <w:szCs w:val="28"/>
          <w:lang w:val="uk-UA" w:eastAsia="ru-RU"/>
        </w:rPr>
        <w:t xml:space="preserve"> </w:t>
      </w:r>
      <w:r w:rsidRPr="008E78EC">
        <w:rPr>
          <w:rFonts w:ascii="Times New Roman" w:eastAsia="Times New Roman" w:hAnsi="Times New Roman" w:cs="Times New Roman"/>
          <w:color w:val="000000"/>
          <w:sz w:val="28"/>
          <w:szCs w:val="28"/>
          <w:lang w:val="uk-UA" w:eastAsia="ru-RU"/>
        </w:rPr>
        <w:t>На думку С. Ульмана, основним дефектом власних назв є «нездатність» виражати узагальнене поняття; їхня роль у мові чисто називна</w:t>
      </w:r>
      <w:r w:rsidRPr="008E78EC">
        <w:rPr>
          <w:rFonts w:ascii="Times New Roman" w:eastAsia="Times New Roman" w:hAnsi="Times New Roman" w:cs="Times New Roman"/>
          <w:bCs/>
          <w:color w:val="000000"/>
          <w:sz w:val="28"/>
          <w:szCs w:val="28"/>
          <w:lang w:val="uk-UA" w:eastAsia="ru-RU"/>
        </w:rPr>
        <w:t>,</w:t>
      </w:r>
      <w:r w:rsidRPr="008E78EC">
        <w:rPr>
          <w:rFonts w:ascii="Times New Roman" w:eastAsia="Times New Roman" w:hAnsi="Times New Roman" w:cs="Times New Roman"/>
          <w:color w:val="000000"/>
          <w:sz w:val="28"/>
          <w:szCs w:val="28"/>
          <w:lang w:val="uk-UA" w:eastAsia="ru-RU"/>
        </w:rPr>
        <w:t xml:space="preserve"> у силу чого їх називають «розпізнавальними знаками» [</w:t>
      </w:r>
      <w:r w:rsidR="00CF7EB7" w:rsidRPr="00CF7EB7">
        <w:rPr>
          <w:rFonts w:ascii="Times New Roman" w:eastAsia="Times New Roman" w:hAnsi="Times New Roman" w:cs="Times New Roman"/>
          <w:color w:val="000000"/>
          <w:sz w:val="28"/>
          <w:szCs w:val="28"/>
          <w:lang w:val="uk-UA" w:eastAsia="ru-RU"/>
        </w:rPr>
        <w:t>61</w:t>
      </w:r>
      <w:r w:rsidRPr="008E78EC">
        <w:rPr>
          <w:rFonts w:ascii="Times New Roman" w:eastAsia="Times New Roman" w:hAnsi="Times New Roman" w:cs="Times New Roman"/>
          <w:color w:val="000000"/>
          <w:sz w:val="28"/>
          <w:szCs w:val="28"/>
          <w:lang w:val="uk-UA" w:eastAsia="ru-RU"/>
        </w:rPr>
        <w:t>, с</w:t>
      </w:r>
      <w:r w:rsidR="001465D1" w:rsidRPr="00685DA6">
        <w:rPr>
          <w:rFonts w:ascii="Times New Roman" w:eastAsia="Times New Roman" w:hAnsi="Times New Roman" w:cs="Times New Roman"/>
          <w:color w:val="000000"/>
          <w:sz w:val="28"/>
          <w:szCs w:val="28"/>
          <w:lang w:val="uk-UA" w:eastAsia="ru-RU"/>
        </w:rPr>
        <w:t>.</w:t>
      </w:r>
      <w:r w:rsidR="001465D1" w:rsidRPr="008E78EC">
        <w:rPr>
          <w:rFonts w:ascii="Times New Roman" w:eastAsia="Times New Roman" w:hAnsi="Times New Roman" w:cs="Times New Roman"/>
          <w:color w:val="000000"/>
          <w:sz w:val="28"/>
          <w:szCs w:val="28"/>
          <w:lang w:val="uk-UA" w:eastAsia="ru-RU"/>
        </w:rPr>
        <w:t> </w:t>
      </w:r>
      <w:r w:rsidRPr="008E78EC">
        <w:rPr>
          <w:rFonts w:ascii="Times New Roman" w:eastAsia="Times New Roman" w:hAnsi="Times New Roman" w:cs="Times New Roman"/>
          <w:color w:val="000000"/>
          <w:sz w:val="28"/>
          <w:szCs w:val="28"/>
          <w:lang w:val="uk-UA" w:eastAsia="ru-RU"/>
        </w:rPr>
        <w:t>73].</w:t>
      </w:r>
    </w:p>
    <w:p w:rsidR="00BC3095" w:rsidRPr="008E78EC" w:rsidRDefault="0029029B" w:rsidP="0029029B">
      <w:pPr>
        <w:spacing w:after="0" w:line="360" w:lineRule="auto"/>
        <w:ind w:firstLine="709"/>
        <w:jc w:val="both"/>
        <w:rPr>
          <w:rFonts w:ascii="Times New Roman" w:eastAsia="Times New Roman" w:hAnsi="Times New Roman" w:cs="Times New Roman"/>
          <w:color w:val="000000"/>
          <w:sz w:val="28"/>
          <w:szCs w:val="28"/>
          <w:lang w:val="uk-UA" w:eastAsia="ru-RU"/>
        </w:rPr>
      </w:pPr>
      <w:r w:rsidRPr="008E78EC">
        <w:rPr>
          <w:rFonts w:ascii="Times New Roman" w:eastAsia="Times New Roman" w:hAnsi="Times New Roman" w:cs="Times New Roman"/>
          <w:color w:val="000000"/>
          <w:sz w:val="28"/>
          <w:szCs w:val="28"/>
          <w:lang w:val="uk-UA" w:eastAsia="ru-RU"/>
        </w:rPr>
        <w:t xml:space="preserve">Класифікація власних назв, за О. Леоновичем, може бути проведена </w:t>
      </w:r>
      <w:r w:rsidR="00F609B0" w:rsidRPr="008E78EC">
        <w:rPr>
          <w:rFonts w:ascii="Times New Roman" w:eastAsia="Times New Roman" w:hAnsi="Times New Roman" w:cs="Times New Roman"/>
          <w:color w:val="000000"/>
          <w:sz w:val="28"/>
          <w:szCs w:val="28"/>
          <w:lang w:val="uk-UA" w:eastAsia="ru-RU"/>
        </w:rPr>
        <w:t xml:space="preserve">за </w:t>
      </w:r>
      <w:r w:rsidRPr="008E78EC">
        <w:rPr>
          <w:rFonts w:ascii="Times New Roman" w:eastAsia="Times New Roman" w:hAnsi="Times New Roman" w:cs="Times New Roman"/>
          <w:color w:val="000000"/>
          <w:sz w:val="28"/>
          <w:szCs w:val="28"/>
          <w:lang w:val="uk-UA" w:eastAsia="ru-RU"/>
        </w:rPr>
        <w:t>предметн</w:t>
      </w:r>
      <w:r w:rsidR="00F609B0" w:rsidRPr="008E78EC">
        <w:rPr>
          <w:rFonts w:ascii="Times New Roman" w:eastAsia="Times New Roman" w:hAnsi="Times New Roman" w:cs="Times New Roman"/>
          <w:color w:val="000000"/>
          <w:sz w:val="28"/>
          <w:szCs w:val="28"/>
          <w:lang w:val="uk-UA" w:eastAsia="ru-RU"/>
        </w:rPr>
        <w:t>ою</w:t>
      </w:r>
      <w:r w:rsidRPr="008E78EC">
        <w:rPr>
          <w:rFonts w:ascii="Times New Roman" w:eastAsia="Times New Roman" w:hAnsi="Times New Roman" w:cs="Times New Roman"/>
          <w:color w:val="000000"/>
          <w:sz w:val="28"/>
          <w:szCs w:val="28"/>
          <w:lang w:val="uk-UA" w:eastAsia="ru-RU"/>
        </w:rPr>
        <w:t xml:space="preserve"> сфер</w:t>
      </w:r>
      <w:r w:rsidR="00F609B0" w:rsidRPr="008E78EC">
        <w:rPr>
          <w:rFonts w:ascii="Times New Roman" w:eastAsia="Times New Roman" w:hAnsi="Times New Roman" w:cs="Times New Roman"/>
          <w:color w:val="000000"/>
          <w:sz w:val="28"/>
          <w:szCs w:val="28"/>
          <w:lang w:val="uk-UA" w:eastAsia="ru-RU"/>
        </w:rPr>
        <w:t>ою</w:t>
      </w:r>
      <w:r w:rsidRPr="008E78EC">
        <w:rPr>
          <w:rFonts w:ascii="Times New Roman" w:eastAsia="Times New Roman" w:hAnsi="Times New Roman" w:cs="Times New Roman"/>
          <w:color w:val="000000"/>
          <w:sz w:val="28"/>
          <w:szCs w:val="28"/>
          <w:lang w:val="uk-UA" w:eastAsia="ru-RU"/>
        </w:rPr>
        <w:t xml:space="preserve">, </w:t>
      </w:r>
      <w:r w:rsidR="00F609B0" w:rsidRPr="008E78EC">
        <w:rPr>
          <w:rFonts w:ascii="Times New Roman" w:eastAsia="Times New Roman" w:hAnsi="Times New Roman" w:cs="Times New Roman"/>
          <w:color w:val="000000"/>
          <w:sz w:val="28"/>
          <w:szCs w:val="28"/>
          <w:lang w:val="uk-UA" w:eastAsia="ru-RU"/>
        </w:rPr>
        <w:t>за</w:t>
      </w:r>
      <w:r w:rsidRPr="008E78EC">
        <w:rPr>
          <w:rFonts w:ascii="Times New Roman" w:eastAsia="Times New Roman" w:hAnsi="Times New Roman" w:cs="Times New Roman"/>
          <w:color w:val="000000"/>
          <w:sz w:val="28"/>
          <w:szCs w:val="28"/>
          <w:lang w:val="uk-UA" w:eastAsia="ru-RU"/>
        </w:rPr>
        <w:t xml:space="preserve"> позначуваним</w:t>
      </w:r>
      <w:r w:rsidR="00F609B0" w:rsidRPr="008E78EC">
        <w:rPr>
          <w:rFonts w:ascii="Times New Roman" w:eastAsia="Times New Roman" w:hAnsi="Times New Roman" w:cs="Times New Roman"/>
          <w:color w:val="000000"/>
          <w:sz w:val="28"/>
          <w:szCs w:val="28"/>
          <w:lang w:val="uk-UA" w:eastAsia="ru-RU"/>
        </w:rPr>
        <w:t>и</w:t>
      </w:r>
      <w:r w:rsidRPr="008E78EC">
        <w:rPr>
          <w:rFonts w:ascii="Times New Roman" w:eastAsia="Times New Roman" w:hAnsi="Times New Roman" w:cs="Times New Roman"/>
          <w:color w:val="000000"/>
          <w:sz w:val="28"/>
          <w:szCs w:val="28"/>
          <w:lang w:val="uk-UA" w:eastAsia="ru-RU"/>
        </w:rPr>
        <w:t xml:space="preserve"> ними предметам: </w:t>
      </w:r>
    </w:p>
    <w:p w:rsidR="00BC3095" w:rsidRPr="008E78EC" w:rsidRDefault="0029029B" w:rsidP="0029029B">
      <w:pPr>
        <w:spacing w:after="0" w:line="360" w:lineRule="auto"/>
        <w:ind w:firstLine="709"/>
        <w:jc w:val="both"/>
        <w:rPr>
          <w:rFonts w:ascii="Times New Roman" w:eastAsia="Times New Roman" w:hAnsi="Times New Roman" w:cs="Times New Roman"/>
          <w:color w:val="000000"/>
          <w:sz w:val="28"/>
          <w:szCs w:val="28"/>
          <w:lang w:val="uk-UA" w:eastAsia="ru-RU"/>
        </w:rPr>
      </w:pPr>
      <w:r w:rsidRPr="008E78EC">
        <w:rPr>
          <w:rFonts w:ascii="Times New Roman" w:eastAsia="Times New Roman" w:hAnsi="Times New Roman" w:cs="Times New Roman"/>
          <w:color w:val="000000"/>
          <w:sz w:val="28"/>
          <w:szCs w:val="28"/>
          <w:lang w:val="uk-UA" w:eastAsia="ru-RU"/>
        </w:rPr>
        <w:t xml:space="preserve">1) назви осіб (ім’я, прізвище, по батькові); </w:t>
      </w:r>
    </w:p>
    <w:p w:rsidR="00BC3095" w:rsidRPr="008E78EC" w:rsidRDefault="0029029B" w:rsidP="0029029B">
      <w:pPr>
        <w:spacing w:after="0" w:line="360" w:lineRule="auto"/>
        <w:ind w:firstLine="709"/>
        <w:jc w:val="both"/>
        <w:rPr>
          <w:rFonts w:ascii="Times New Roman" w:eastAsia="Times New Roman" w:hAnsi="Times New Roman" w:cs="Times New Roman"/>
          <w:color w:val="000000"/>
          <w:sz w:val="28"/>
          <w:szCs w:val="28"/>
          <w:lang w:val="uk-UA" w:eastAsia="ru-RU"/>
        </w:rPr>
      </w:pPr>
      <w:r w:rsidRPr="008E78EC">
        <w:rPr>
          <w:rFonts w:ascii="Times New Roman" w:eastAsia="Times New Roman" w:hAnsi="Times New Roman" w:cs="Times New Roman"/>
          <w:color w:val="000000"/>
          <w:sz w:val="28"/>
          <w:szCs w:val="28"/>
          <w:lang w:val="uk-UA" w:eastAsia="ru-RU"/>
        </w:rPr>
        <w:t xml:space="preserve">2) імена (прізвиська) тварин, птахів тощо; </w:t>
      </w:r>
    </w:p>
    <w:p w:rsidR="00BC3095" w:rsidRPr="008E78EC" w:rsidRDefault="0029029B" w:rsidP="0029029B">
      <w:pPr>
        <w:spacing w:after="0" w:line="360" w:lineRule="auto"/>
        <w:ind w:firstLine="709"/>
        <w:jc w:val="both"/>
        <w:rPr>
          <w:rFonts w:ascii="Times New Roman" w:eastAsia="Times New Roman" w:hAnsi="Times New Roman" w:cs="Times New Roman"/>
          <w:color w:val="000000"/>
          <w:sz w:val="28"/>
          <w:szCs w:val="28"/>
          <w:lang w:val="uk-UA" w:eastAsia="ru-RU"/>
        </w:rPr>
      </w:pPr>
      <w:r w:rsidRPr="008E78EC">
        <w:rPr>
          <w:rFonts w:ascii="Times New Roman" w:eastAsia="Times New Roman" w:hAnsi="Times New Roman" w:cs="Times New Roman"/>
          <w:color w:val="000000"/>
          <w:sz w:val="28"/>
          <w:szCs w:val="28"/>
          <w:lang w:val="uk-UA" w:eastAsia="ru-RU"/>
        </w:rPr>
        <w:t>3) топографічні імена – річок, океанів, морів, заток, проток, озер, країн, гір, гірських хребтів, міст, посел</w:t>
      </w:r>
      <w:r w:rsidR="00BC3095" w:rsidRPr="008E78EC">
        <w:rPr>
          <w:rFonts w:ascii="Times New Roman" w:eastAsia="Times New Roman" w:hAnsi="Times New Roman" w:cs="Times New Roman"/>
          <w:color w:val="000000"/>
          <w:sz w:val="28"/>
          <w:szCs w:val="28"/>
          <w:lang w:val="uk-UA" w:eastAsia="ru-RU"/>
        </w:rPr>
        <w:t>ень, парків, вулиць, доріг тощо</w:t>
      </w:r>
      <w:r w:rsidRPr="008E78EC">
        <w:rPr>
          <w:rFonts w:ascii="Times New Roman" w:eastAsia="Times New Roman" w:hAnsi="Times New Roman" w:cs="Times New Roman"/>
          <w:color w:val="000000"/>
          <w:sz w:val="28"/>
          <w:szCs w:val="28"/>
          <w:lang w:val="uk-UA" w:eastAsia="ru-RU"/>
        </w:rPr>
        <w:t xml:space="preserve">; </w:t>
      </w:r>
    </w:p>
    <w:p w:rsidR="00BC3095" w:rsidRPr="008E78EC" w:rsidRDefault="0029029B" w:rsidP="0029029B">
      <w:pPr>
        <w:spacing w:after="0" w:line="360" w:lineRule="auto"/>
        <w:ind w:firstLine="709"/>
        <w:jc w:val="both"/>
        <w:rPr>
          <w:rFonts w:ascii="Times New Roman" w:eastAsia="Times New Roman" w:hAnsi="Times New Roman" w:cs="Times New Roman"/>
          <w:color w:val="000000"/>
          <w:sz w:val="28"/>
          <w:szCs w:val="28"/>
          <w:lang w:val="uk-UA" w:eastAsia="ru-RU"/>
        </w:rPr>
      </w:pPr>
      <w:r w:rsidRPr="008E78EC">
        <w:rPr>
          <w:rFonts w:ascii="Times New Roman" w:eastAsia="Times New Roman" w:hAnsi="Times New Roman" w:cs="Times New Roman"/>
          <w:color w:val="000000"/>
          <w:sz w:val="28"/>
          <w:szCs w:val="28"/>
          <w:lang w:val="uk-UA" w:eastAsia="ru-RU"/>
        </w:rPr>
        <w:t xml:space="preserve">4) імена будинків, установ, пароплавів, літаків і інших засобів пересувань; </w:t>
      </w:r>
    </w:p>
    <w:p w:rsidR="0029029B" w:rsidRPr="008E78EC" w:rsidRDefault="0029029B" w:rsidP="0029029B">
      <w:pPr>
        <w:spacing w:after="0" w:line="360" w:lineRule="auto"/>
        <w:ind w:firstLine="709"/>
        <w:jc w:val="both"/>
        <w:rPr>
          <w:rFonts w:ascii="Times New Roman" w:eastAsia="Times New Roman" w:hAnsi="Times New Roman" w:cs="Times New Roman"/>
          <w:color w:val="000000"/>
          <w:sz w:val="28"/>
          <w:szCs w:val="28"/>
          <w:lang w:val="uk-UA" w:eastAsia="ru-RU"/>
        </w:rPr>
      </w:pPr>
      <w:r w:rsidRPr="008E78EC">
        <w:rPr>
          <w:rFonts w:ascii="Times New Roman" w:eastAsia="Times New Roman" w:hAnsi="Times New Roman" w:cs="Times New Roman"/>
          <w:color w:val="000000"/>
          <w:sz w:val="28"/>
          <w:szCs w:val="28"/>
          <w:lang w:val="uk-UA" w:eastAsia="ru-RU"/>
        </w:rPr>
        <w:lastRenderedPageBreak/>
        <w:t>5) назви книг, журналів</w:t>
      </w:r>
      <w:r w:rsidR="000900F5">
        <w:rPr>
          <w:rFonts w:ascii="Times New Roman" w:eastAsia="Times New Roman" w:hAnsi="Times New Roman" w:cs="Times New Roman"/>
          <w:color w:val="000000"/>
          <w:sz w:val="28"/>
          <w:szCs w:val="28"/>
          <w:lang w:val="uk-UA" w:eastAsia="ru-RU"/>
        </w:rPr>
        <w:t>,</w:t>
      </w:r>
      <w:bookmarkStart w:id="3" w:name="_GoBack"/>
      <w:bookmarkEnd w:id="3"/>
      <w:r w:rsidRPr="008E78EC">
        <w:rPr>
          <w:rFonts w:ascii="Times New Roman" w:eastAsia="Times New Roman" w:hAnsi="Times New Roman" w:cs="Times New Roman"/>
          <w:color w:val="000000"/>
          <w:sz w:val="28"/>
          <w:szCs w:val="28"/>
          <w:lang w:val="uk-UA" w:eastAsia="ru-RU"/>
        </w:rPr>
        <w:t xml:space="preserve"> п’єс, музичних груп і виконавців тощо [</w:t>
      </w:r>
      <w:r w:rsidR="00CF7EB7" w:rsidRPr="00CF7EB7">
        <w:rPr>
          <w:rFonts w:ascii="Times New Roman" w:eastAsia="Times New Roman" w:hAnsi="Times New Roman" w:cs="Times New Roman"/>
          <w:color w:val="000000"/>
          <w:sz w:val="28"/>
          <w:szCs w:val="28"/>
          <w:lang w:val="uk-UA" w:eastAsia="ru-RU"/>
        </w:rPr>
        <w:t>30, c. 52</w:t>
      </w:r>
      <w:r w:rsidRPr="008E78EC">
        <w:rPr>
          <w:rFonts w:ascii="Times New Roman" w:eastAsia="Times New Roman" w:hAnsi="Times New Roman" w:cs="Times New Roman"/>
          <w:color w:val="000000"/>
          <w:sz w:val="28"/>
          <w:szCs w:val="28"/>
          <w:lang w:val="uk-UA" w:eastAsia="ru-RU"/>
        </w:rPr>
        <w:t>].</w:t>
      </w:r>
    </w:p>
    <w:p w:rsidR="0029029B" w:rsidRPr="008E78EC" w:rsidRDefault="0029029B" w:rsidP="0029029B">
      <w:pPr>
        <w:spacing w:after="0" w:line="360" w:lineRule="auto"/>
        <w:ind w:firstLine="709"/>
        <w:jc w:val="both"/>
        <w:rPr>
          <w:rFonts w:ascii="Times New Roman" w:eastAsia="Times New Roman" w:hAnsi="Times New Roman" w:cs="Times New Roman"/>
          <w:color w:val="000000"/>
          <w:sz w:val="28"/>
          <w:szCs w:val="28"/>
          <w:lang w:val="uk-UA" w:eastAsia="ru-RU"/>
        </w:rPr>
      </w:pPr>
      <w:r w:rsidRPr="002145D6">
        <w:rPr>
          <w:rFonts w:ascii="Times New Roman" w:eastAsia="Times New Roman" w:hAnsi="Times New Roman" w:cs="Times New Roman"/>
          <w:color w:val="000000"/>
          <w:sz w:val="28"/>
          <w:szCs w:val="28"/>
          <w:lang w:val="uk-UA" w:eastAsia="ru-RU"/>
        </w:rPr>
        <w:t xml:space="preserve">До власних </w:t>
      </w:r>
      <w:r w:rsidR="00F609B0" w:rsidRPr="00685DA6">
        <w:rPr>
          <w:rFonts w:ascii="Times New Roman" w:eastAsia="Times New Roman" w:hAnsi="Times New Roman" w:cs="Times New Roman"/>
          <w:color w:val="000000"/>
          <w:sz w:val="28"/>
          <w:szCs w:val="28"/>
          <w:lang w:val="uk-UA" w:eastAsia="ru-RU"/>
        </w:rPr>
        <w:t>назв</w:t>
      </w:r>
      <w:r w:rsidRPr="008E78EC">
        <w:rPr>
          <w:rFonts w:ascii="Times New Roman" w:eastAsia="Times New Roman" w:hAnsi="Times New Roman" w:cs="Times New Roman"/>
          <w:color w:val="000000"/>
          <w:sz w:val="28"/>
          <w:szCs w:val="28"/>
          <w:lang w:val="uk-UA" w:eastAsia="ru-RU"/>
        </w:rPr>
        <w:t xml:space="preserve"> іноді зараховуються «квазівласні імена», такі, як назви періодів історії, культурних і політичних рухів, імена історичних особистостей, героїв і місць, зображуваних у літературі, а також назви (етикетки) товарів, продуктів харчування, брендових назв.</w:t>
      </w:r>
    </w:p>
    <w:p w:rsidR="00CD7C0D" w:rsidRPr="008E78EC" w:rsidRDefault="0029029B" w:rsidP="0029029B">
      <w:pPr>
        <w:spacing w:after="0" w:line="360" w:lineRule="auto"/>
        <w:ind w:firstLine="709"/>
        <w:jc w:val="both"/>
        <w:rPr>
          <w:rFonts w:ascii="Times New Roman" w:eastAsia="Times New Roman" w:hAnsi="Times New Roman" w:cs="Times New Roman"/>
          <w:color w:val="000000"/>
          <w:sz w:val="28"/>
          <w:szCs w:val="28"/>
          <w:lang w:val="uk-UA" w:eastAsia="ru-RU"/>
        </w:rPr>
      </w:pPr>
      <w:r w:rsidRPr="008E78EC">
        <w:rPr>
          <w:rFonts w:ascii="Times New Roman" w:eastAsia="Times New Roman" w:hAnsi="Times New Roman" w:cs="Times New Roman"/>
          <w:color w:val="000000"/>
          <w:sz w:val="28"/>
          <w:szCs w:val="28"/>
          <w:lang w:val="uk-UA" w:eastAsia="ru-RU"/>
        </w:rPr>
        <w:t xml:space="preserve">А. Гардинер вважає, що перераховані групи власних назв, розмежованих </w:t>
      </w:r>
      <w:r w:rsidR="00F609B0" w:rsidRPr="008E78EC">
        <w:rPr>
          <w:rFonts w:ascii="Times New Roman" w:eastAsia="Times New Roman" w:hAnsi="Times New Roman" w:cs="Times New Roman"/>
          <w:color w:val="000000"/>
          <w:sz w:val="28"/>
          <w:szCs w:val="28"/>
          <w:lang w:val="uk-UA" w:eastAsia="ru-RU"/>
        </w:rPr>
        <w:t>за</w:t>
      </w:r>
      <w:r w:rsidRPr="008E78EC">
        <w:rPr>
          <w:rFonts w:ascii="Times New Roman" w:eastAsia="Times New Roman" w:hAnsi="Times New Roman" w:cs="Times New Roman"/>
          <w:color w:val="000000"/>
          <w:sz w:val="28"/>
          <w:szCs w:val="28"/>
          <w:lang w:val="uk-UA" w:eastAsia="ru-RU"/>
        </w:rPr>
        <w:t xml:space="preserve"> предметн</w:t>
      </w:r>
      <w:r w:rsidR="00F609B0" w:rsidRPr="008E78EC">
        <w:rPr>
          <w:rFonts w:ascii="Times New Roman" w:eastAsia="Times New Roman" w:hAnsi="Times New Roman" w:cs="Times New Roman"/>
          <w:color w:val="000000"/>
          <w:sz w:val="28"/>
          <w:szCs w:val="28"/>
          <w:lang w:val="uk-UA" w:eastAsia="ru-RU"/>
        </w:rPr>
        <w:t>ою</w:t>
      </w:r>
      <w:r w:rsidRPr="008E78EC">
        <w:rPr>
          <w:rFonts w:ascii="Times New Roman" w:eastAsia="Times New Roman" w:hAnsi="Times New Roman" w:cs="Times New Roman"/>
          <w:color w:val="000000"/>
          <w:sz w:val="28"/>
          <w:szCs w:val="28"/>
          <w:lang w:val="uk-UA" w:eastAsia="ru-RU"/>
        </w:rPr>
        <w:t xml:space="preserve"> област</w:t>
      </w:r>
      <w:r w:rsidR="00F609B0" w:rsidRPr="008E78EC">
        <w:rPr>
          <w:rFonts w:ascii="Times New Roman" w:eastAsia="Times New Roman" w:hAnsi="Times New Roman" w:cs="Times New Roman"/>
          <w:color w:val="000000"/>
          <w:sz w:val="28"/>
          <w:szCs w:val="28"/>
          <w:lang w:val="uk-UA" w:eastAsia="ru-RU"/>
        </w:rPr>
        <w:t>ю</w:t>
      </w:r>
      <w:r w:rsidRPr="008E78EC">
        <w:rPr>
          <w:rFonts w:ascii="Times New Roman" w:eastAsia="Times New Roman" w:hAnsi="Times New Roman" w:cs="Times New Roman"/>
          <w:color w:val="000000"/>
          <w:sz w:val="28"/>
          <w:szCs w:val="28"/>
          <w:lang w:val="uk-UA" w:eastAsia="ru-RU"/>
        </w:rPr>
        <w:t xml:space="preserve">, різні </w:t>
      </w:r>
      <w:r w:rsidR="00F609B0" w:rsidRPr="008E78EC">
        <w:rPr>
          <w:rFonts w:ascii="Times New Roman" w:eastAsia="Times New Roman" w:hAnsi="Times New Roman" w:cs="Times New Roman"/>
          <w:color w:val="000000"/>
          <w:sz w:val="28"/>
          <w:szCs w:val="28"/>
          <w:lang w:val="uk-UA" w:eastAsia="ru-RU"/>
        </w:rPr>
        <w:t>за</w:t>
      </w:r>
      <w:r w:rsidRPr="008E78EC">
        <w:rPr>
          <w:rFonts w:ascii="Times New Roman" w:eastAsia="Times New Roman" w:hAnsi="Times New Roman" w:cs="Times New Roman"/>
          <w:color w:val="000000"/>
          <w:sz w:val="28"/>
          <w:szCs w:val="28"/>
          <w:lang w:val="uk-UA" w:eastAsia="ru-RU"/>
        </w:rPr>
        <w:t xml:space="preserve"> характер</w:t>
      </w:r>
      <w:r w:rsidR="00F609B0" w:rsidRPr="008E78EC">
        <w:rPr>
          <w:rFonts w:ascii="Times New Roman" w:eastAsia="Times New Roman" w:hAnsi="Times New Roman" w:cs="Times New Roman"/>
          <w:color w:val="000000"/>
          <w:sz w:val="28"/>
          <w:szCs w:val="28"/>
          <w:lang w:val="uk-UA" w:eastAsia="ru-RU"/>
        </w:rPr>
        <w:t>ом</w:t>
      </w:r>
      <w:r w:rsidRPr="008E78EC">
        <w:rPr>
          <w:rFonts w:ascii="Times New Roman" w:eastAsia="Times New Roman" w:hAnsi="Times New Roman" w:cs="Times New Roman"/>
          <w:color w:val="000000"/>
          <w:sz w:val="28"/>
          <w:szCs w:val="28"/>
          <w:lang w:val="uk-UA" w:eastAsia="ru-RU"/>
        </w:rPr>
        <w:t xml:space="preserve"> свого значення й сфер</w:t>
      </w:r>
      <w:r w:rsidR="00F609B0" w:rsidRPr="008E78EC">
        <w:rPr>
          <w:rFonts w:ascii="Times New Roman" w:eastAsia="Times New Roman" w:hAnsi="Times New Roman" w:cs="Times New Roman"/>
          <w:color w:val="000000"/>
          <w:sz w:val="28"/>
          <w:szCs w:val="28"/>
          <w:lang w:val="uk-UA" w:eastAsia="ru-RU"/>
        </w:rPr>
        <w:t>ою</w:t>
      </w:r>
      <w:r w:rsidRPr="008E78EC">
        <w:rPr>
          <w:rFonts w:ascii="Times New Roman" w:eastAsia="Times New Roman" w:hAnsi="Times New Roman" w:cs="Times New Roman"/>
          <w:color w:val="000000"/>
          <w:sz w:val="28"/>
          <w:szCs w:val="28"/>
          <w:lang w:val="uk-UA" w:eastAsia="ru-RU"/>
        </w:rPr>
        <w:t xml:space="preserve"> функціонування: </w:t>
      </w:r>
    </w:p>
    <w:p w:rsidR="00CD7C0D" w:rsidRPr="008E78EC" w:rsidRDefault="0029029B" w:rsidP="0029029B">
      <w:pPr>
        <w:spacing w:after="0" w:line="360" w:lineRule="auto"/>
        <w:ind w:firstLine="709"/>
        <w:jc w:val="both"/>
        <w:rPr>
          <w:rFonts w:ascii="Times New Roman" w:eastAsia="Times New Roman" w:hAnsi="Times New Roman" w:cs="Times New Roman"/>
          <w:color w:val="000000"/>
          <w:sz w:val="28"/>
          <w:szCs w:val="28"/>
          <w:lang w:val="uk-UA" w:eastAsia="ru-RU"/>
        </w:rPr>
      </w:pPr>
      <w:r w:rsidRPr="008E78EC">
        <w:rPr>
          <w:rFonts w:ascii="Times New Roman" w:eastAsia="Times New Roman" w:hAnsi="Times New Roman" w:cs="Times New Roman"/>
          <w:color w:val="000000"/>
          <w:sz w:val="28"/>
          <w:szCs w:val="28"/>
          <w:lang w:val="uk-UA" w:eastAsia="ru-RU"/>
        </w:rPr>
        <w:t>1) імена, які позначають (прізвища, імена осіб, прізвиська тварин, назви місць, історичних</w:t>
      </w:r>
      <w:r w:rsidR="00CD7C0D" w:rsidRPr="008E78EC">
        <w:rPr>
          <w:rFonts w:ascii="Times New Roman" w:eastAsia="Times New Roman" w:hAnsi="Times New Roman" w:cs="Times New Roman"/>
          <w:color w:val="000000"/>
          <w:sz w:val="28"/>
          <w:szCs w:val="28"/>
          <w:lang w:val="uk-UA" w:eastAsia="ru-RU"/>
        </w:rPr>
        <w:t xml:space="preserve"> подій, дат і т.</w:t>
      </w:r>
      <w:r w:rsidRPr="008E78EC">
        <w:rPr>
          <w:rFonts w:ascii="Times New Roman" w:eastAsia="Times New Roman" w:hAnsi="Times New Roman" w:cs="Times New Roman"/>
          <w:color w:val="000000"/>
          <w:sz w:val="28"/>
          <w:szCs w:val="28"/>
          <w:lang w:val="uk-UA" w:eastAsia="ru-RU"/>
        </w:rPr>
        <w:t>п.)</w:t>
      </w:r>
      <w:r w:rsidR="00CD7C0D" w:rsidRPr="008E78EC">
        <w:rPr>
          <w:rFonts w:ascii="Times New Roman" w:eastAsia="Times New Roman" w:hAnsi="Times New Roman" w:cs="Times New Roman"/>
          <w:color w:val="000000"/>
          <w:sz w:val="28"/>
          <w:szCs w:val="28"/>
          <w:lang w:val="uk-UA" w:eastAsia="ru-RU"/>
        </w:rPr>
        <w:t>;</w:t>
      </w:r>
      <w:r w:rsidRPr="008E78EC">
        <w:rPr>
          <w:rFonts w:ascii="Times New Roman" w:eastAsia="Times New Roman" w:hAnsi="Times New Roman" w:cs="Times New Roman"/>
          <w:color w:val="000000"/>
          <w:sz w:val="28"/>
          <w:szCs w:val="28"/>
          <w:lang w:val="uk-UA" w:eastAsia="ru-RU"/>
        </w:rPr>
        <w:t xml:space="preserve"> </w:t>
      </w:r>
    </w:p>
    <w:p w:rsidR="00CD7C0D" w:rsidRPr="008E78EC" w:rsidRDefault="0029029B" w:rsidP="0029029B">
      <w:pPr>
        <w:spacing w:after="0" w:line="360" w:lineRule="auto"/>
        <w:ind w:firstLine="709"/>
        <w:jc w:val="both"/>
        <w:rPr>
          <w:rFonts w:ascii="Times New Roman" w:eastAsia="Times New Roman" w:hAnsi="Times New Roman" w:cs="Times New Roman"/>
          <w:color w:val="000000"/>
          <w:sz w:val="28"/>
          <w:szCs w:val="28"/>
          <w:lang w:val="uk-UA" w:eastAsia="ru-RU"/>
        </w:rPr>
      </w:pPr>
      <w:r w:rsidRPr="008E78EC">
        <w:rPr>
          <w:rFonts w:ascii="Times New Roman" w:eastAsia="Times New Roman" w:hAnsi="Times New Roman" w:cs="Times New Roman"/>
          <w:color w:val="000000"/>
          <w:sz w:val="28"/>
          <w:szCs w:val="28"/>
          <w:lang w:val="uk-UA" w:eastAsia="ru-RU"/>
        </w:rPr>
        <w:t xml:space="preserve">2) імена, які тільки називають (заголовки книг, назви журналів, етикетки на продуктах, виробу парфумерії тощо). У власних іменах першого типу значення носить денотативний характер, тобто в його основі лежить подання про категорію, клас осіб, предметів. </w:t>
      </w:r>
    </w:p>
    <w:p w:rsidR="0029029B" w:rsidRPr="008E78EC" w:rsidRDefault="0029029B" w:rsidP="0029029B">
      <w:pPr>
        <w:spacing w:after="0" w:line="360" w:lineRule="auto"/>
        <w:ind w:firstLine="709"/>
        <w:jc w:val="both"/>
        <w:rPr>
          <w:rFonts w:ascii="Times New Roman" w:eastAsia="Times New Roman" w:hAnsi="Times New Roman" w:cs="Times New Roman"/>
          <w:color w:val="000000"/>
          <w:sz w:val="28"/>
          <w:szCs w:val="28"/>
          <w:lang w:val="uk-UA" w:eastAsia="ru-RU"/>
        </w:rPr>
      </w:pPr>
      <w:r w:rsidRPr="008E78EC">
        <w:rPr>
          <w:rFonts w:ascii="Times New Roman" w:eastAsia="Times New Roman" w:hAnsi="Times New Roman" w:cs="Times New Roman"/>
          <w:color w:val="000000"/>
          <w:sz w:val="28"/>
          <w:szCs w:val="28"/>
          <w:lang w:val="uk-UA" w:eastAsia="ru-RU"/>
        </w:rPr>
        <w:t>Значеннєвий потенціал цих імен у порівнянні з повнозначними знаками, що мають денотативно-сигніфікативний або сигніфікативний тип значення, дуже малий, проте він є. У імен, що позначають особу, набір концептуальних ознак, властивих самому денотату, включає «стать» (жіноча, чоловіча) [</w:t>
      </w:r>
      <w:r w:rsidR="00B67D49" w:rsidRPr="008E78EC">
        <w:rPr>
          <w:rFonts w:ascii="Times New Roman" w:eastAsia="Times New Roman" w:hAnsi="Times New Roman" w:cs="Times New Roman"/>
          <w:color w:val="000000"/>
          <w:sz w:val="28"/>
          <w:szCs w:val="28"/>
          <w:lang w:val="uk-UA" w:eastAsia="ru-RU"/>
        </w:rPr>
        <w:t>56, c</w:t>
      </w:r>
      <w:r w:rsidR="001465D1" w:rsidRPr="002145D6">
        <w:rPr>
          <w:rFonts w:ascii="Times New Roman" w:eastAsia="Times New Roman" w:hAnsi="Times New Roman" w:cs="Times New Roman"/>
          <w:color w:val="000000"/>
          <w:sz w:val="28"/>
          <w:szCs w:val="28"/>
          <w:lang w:val="uk-UA" w:eastAsia="ru-RU"/>
        </w:rPr>
        <w:t>.</w:t>
      </w:r>
      <w:r w:rsidR="001465D1" w:rsidRPr="00685DA6">
        <w:rPr>
          <w:rFonts w:ascii="Times New Roman" w:eastAsia="Times New Roman" w:hAnsi="Times New Roman" w:cs="Times New Roman"/>
          <w:color w:val="000000"/>
          <w:sz w:val="28"/>
          <w:szCs w:val="28"/>
          <w:lang w:val="uk-UA" w:eastAsia="ru-RU"/>
        </w:rPr>
        <w:t> </w:t>
      </w:r>
      <w:r w:rsidR="00B67D49" w:rsidRPr="008E78EC">
        <w:rPr>
          <w:rFonts w:ascii="Times New Roman" w:eastAsia="Times New Roman" w:hAnsi="Times New Roman" w:cs="Times New Roman"/>
          <w:color w:val="000000"/>
          <w:sz w:val="28"/>
          <w:szCs w:val="28"/>
          <w:lang w:val="uk-UA" w:eastAsia="ru-RU"/>
        </w:rPr>
        <w:t>112</w:t>
      </w:r>
      <w:r w:rsidRPr="008E78EC">
        <w:rPr>
          <w:rFonts w:ascii="Times New Roman" w:eastAsia="Times New Roman" w:hAnsi="Times New Roman" w:cs="Times New Roman"/>
          <w:color w:val="000000"/>
          <w:sz w:val="28"/>
          <w:szCs w:val="28"/>
          <w:lang w:val="uk-UA" w:eastAsia="ru-RU"/>
        </w:rPr>
        <w:t>].</w:t>
      </w:r>
    </w:p>
    <w:p w:rsidR="0029029B" w:rsidRPr="008E78EC" w:rsidRDefault="0029029B" w:rsidP="0029029B">
      <w:pPr>
        <w:spacing w:after="0" w:line="360" w:lineRule="auto"/>
        <w:ind w:firstLine="709"/>
        <w:jc w:val="both"/>
        <w:rPr>
          <w:rFonts w:ascii="Times New Roman" w:eastAsia="Times New Roman" w:hAnsi="Times New Roman" w:cs="Times New Roman"/>
          <w:color w:val="000000"/>
          <w:sz w:val="28"/>
          <w:szCs w:val="28"/>
          <w:lang w:val="uk-UA" w:eastAsia="ru-RU"/>
        </w:rPr>
      </w:pPr>
      <w:r w:rsidRPr="008E78EC">
        <w:rPr>
          <w:rFonts w:ascii="Times New Roman" w:eastAsia="Times New Roman" w:hAnsi="Times New Roman" w:cs="Times New Roman"/>
          <w:color w:val="000000"/>
          <w:sz w:val="28"/>
          <w:szCs w:val="28"/>
          <w:lang w:val="uk-UA" w:eastAsia="ru-RU"/>
        </w:rPr>
        <w:t>Л. Булаховський стверджує, що «</w:t>
      </w:r>
      <w:r w:rsidRPr="008E78EC">
        <w:rPr>
          <w:rFonts w:ascii="Times New Roman" w:eastAsia="Times New Roman" w:hAnsi="Times New Roman" w:cs="Times New Roman"/>
          <w:iCs/>
          <w:color w:val="000000"/>
          <w:sz w:val="28"/>
          <w:szCs w:val="28"/>
          <w:lang w:val="uk-UA" w:eastAsia="ru-RU"/>
        </w:rPr>
        <w:t>межа, що відокремлює загальні іменники від власних, звичайно, не абсолютна. Більшість власних імен походять від загальних слів, що раніше вказували на якусь ознаку (зміст)»</w:t>
      </w:r>
      <w:r w:rsidR="00101928" w:rsidRPr="008E78EC">
        <w:rPr>
          <w:rFonts w:ascii="Times New Roman" w:eastAsia="Times New Roman" w:hAnsi="Times New Roman" w:cs="Times New Roman"/>
          <w:color w:val="000000"/>
          <w:sz w:val="28"/>
          <w:szCs w:val="28"/>
          <w:lang w:val="uk-UA" w:eastAsia="ru-RU"/>
        </w:rPr>
        <w:t xml:space="preserve"> [</w:t>
      </w:r>
      <w:r w:rsidR="00B67D49" w:rsidRPr="008E78EC">
        <w:rPr>
          <w:rFonts w:ascii="Times New Roman" w:eastAsia="Times New Roman" w:hAnsi="Times New Roman" w:cs="Times New Roman"/>
          <w:color w:val="000000"/>
          <w:sz w:val="28"/>
          <w:szCs w:val="28"/>
          <w:lang w:val="uk-UA" w:eastAsia="ru-RU"/>
        </w:rPr>
        <w:t>8</w:t>
      </w:r>
      <w:r w:rsidR="00101928" w:rsidRPr="008E78EC">
        <w:rPr>
          <w:rFonts w:ascii="Times New Roman" w:eastAsia="Times New Roman" w:hAnsi="Times New Roman" w:cs="Times New Roman"/>
          <w:color w:val="000000"/>
          <w:sz w:val="28"/>
          <w:szCs w:val="28"/>
          <w:lang w:val="uk-UA" w:eastAsia="ru-RU"/>
        </w:rPr>
        <w:t>, с</w:t>
      </w:r>
      <w:r w:rsidR="001465D1" w:rsidRPr="008E78EC">
        <w:rPr>
          <w:rFonts w:ascii="Times New Roman" w:eastAsia="Times New Roman" w:hAnsi="Times New Roman" w:cs="Times New Roman"/>
          <w:color w:val="000000"/>
          <w:sz w:val="28"/>
          <w:szCs w:val="28"/>
          <w:lang w:val="uk-UA" w:eastAsia="ru-RU"/>
        </w:rPr>
        <w:t>. </w:t>
      </w:r>
      <w:r w:rsidR="00101928" w:rsidRPr="008E78EC">
        <w:rPr>
          <w:rFonts w:ascii="Times New Roman" w:eastAsia="Times New Roman" w:hAnsi="Times New Roman" w:cs="Times New Roman"/>
          <w:color w:val="000000"/>
          <w:sz w:val="28"/>
          <w:szCs w:val="28"/>
          <w:lang w:val="uk-UA" w:eastAsia="ru-RU"/>
        </w:rPr>
        <w:t>102</w:t>
      </w:r>
      <w:r w:rsidRPr="008E78EC">
        <w:rPr>
          <w:rFonts w:ascii="Times New Roman" w:eastAsia="Times New Roman" w:hAnsi="Times New Roman" w:cs="Times New Roman"/>
          <w:color w:val="000000"/>
          <w:sz w:val="28"/>
          <w:szCs w:val="28"/>
          <w:lang w:val="uk-UA" w:eastAsia="ru-RU"/>
        </w:rPr>
        <w:t>]. Загальновідомий і той факт, що значна кількість загальних імен походять в результаті «лексикалізації», тобто в результаті процесу вторинного перейменування власних імен у загальні.</w:t>
      </w:r>
    </w:p>
    <w:p w:rsidR="0029029B" w:rsidRPr="008E78EC" w:rsidRDefault="0029029B" w:rsidP="0029029B">
      <w:pPr>
        <w:spacing w:after="0" w:line="360" w:lineRule="auto"/>
        <w:ind w:firstLine="709"/>
        <w:jc w:val="both"/>
        <w:rPr>
          <w:rFonts w:ascii="Times New Roman" w:eastAsia="Times New Roman" w:hAnsi="Times New Roman" w:cs="Times New Roman"/>
          <w:color w:val="000000"/>
          <w:sz w:val="28"/>
          <w:szCs w:val="28"/>
          <w:lang w:val="uk-UA" w:eastAsia="ru-RU"/>
        </w:rPr>
      </w:pPr>
      <w:r w:rsidRPr="008E78EC">
        <w:rPr>
          <w:rFonts w:ascii="Times New Roman" w:eastAsia="Times New Roman" w:hAnsi="Times New Roman" w:cs="Times New Roman"/>
          <w:color w:val="000000"/>
          <w:sz w:val="28"/>
          <w:szCs w:val="28"/>
          <w:lang w:val="uk-UA" w:eastAsia="ru-RU"/>
        </w:rPr>
        <w:t xml:space="preserve">Поряд з денотативною функцією індивідуалізації, власним іменам властива прагматична функція, що виявляється в тім, що ідентифікуючі знаки, як і ті, що характеризують, використовуються в мові як засіб вираження емоційно-оцінних значень. «Сам спосіб найменування по імені, </w:t>
      </w:r>
      <w:r w:rsidRPr="008E78EC">
        <w:rPr>
          <w:rFonts w:ascii="Times New Roman" w:eastAsia="Times New Roman" w:hAnsi="Times New Roman" w:cs="Times New Roman"/>
          <w:color w:val="000000"/>
          <w:sz w:val="28"/>
          <w:szCs w:val="28"/>
          <w:lang w:val="uk-UA" w:eastAsia="ru-RU"/>
        </w:rPr>
        <w:lastRenderedPageBreak/>
        <w:t>або по імені та по батькові, або по прізвищу, – писав Д. Шмельов, – певним чином відбиває й взаємостосунки осіб, і суспільне становище називаного» [</w:t>
      </w:r>
      <w:r w:rsidR="00B67D49" w:rsidRPr="008E78EC">
        <w:rPr>
          <w:rFonts w:ascii="Times New Roman" w:eastAsia="Times New Roman" w:hAnsi="Times New Roman" w:cs="Times New Roman"/>
          <w:color w:val="000000"/>
          <w:sz w:val="28"/>
          <w:szCs w:val="28"/>
          <w:lang w:val="uk-UA" w:eastAsia="ru-RU"/>
        </w:rPr>
        <w:t>55</w:t>
      </w:r>
      <w:r w:rsidRPr="008E78EC">
        <w:rPr>
          <w:rFonts w:ascii="Times New Roman" w:eastAsia="Times New Roman" w:hAnsi="Times New Roman" w:cs="Times New Roman"/>
          <w:color w:val="000000"/>
          <w:sz w:val="28"/>
          <w:szCs w:val="28"/>
          <w:lang w:val="uk-UA" w:eastAsia="ru-RU"/>
        </w:rPr>
        <w:t>, с. 141].</w:t>
      </w:r>
    </w:p>
    <w:p w:rsidR="0029029B" w:rsidRPr="008E78EC" w:rsidRDefault="0029029B" w:rsidP="0029029B">
      <w:pPr>
        <w:spacing w:after="0" w:line="360" w:lineRule="auto"/>
        <w:ind w:firstLine="709"/>
        <w:jc w:val="both"/>
        <w:rPr>
          <w:rFonts w:ascii="Times New Roman" w:eastAsia="Times New Roman" w:hAnsi="Times New Roman" w:cs="Times New Roman"/>
          <w:noProof/>
          <w:color w:val="000000"/>
          <w:sz w:val="28"/>
          <w:szCs w:val="28"/>
          <w:lang w:val="uk-UA" w:eastAsia="ru-RU"/>
        </w:rPr>
      </w:pPr>
      <w:r w:rsidRPr="008E78EC">
        <w:rPr>
          <w:rFonts w:ascii="Times New Roman" w:eastAsia="Times New Roman" w:hAnsi="Times New Roman" w:cs="Times New Roman"/>
          <w:noProof/>
          <w:color w:val="000000"/>
          <w:sz w:val="28"/>
          <w:szCs w:val="28"/>
          <w:lang w:val="uk-UA" w:eastAsia="ru-RU"/>
        </w:rPr>
        <w:t xml:space="preserve">Розглядаючи план змісту власної назви у художньому творі, </w:t>
      </w:r>
      <w:r w:rsidRPr="008E78EC">
        <w:rPr>
          <w:rFonts w:ascii="Times New Roman" w:eastAsia="Times New Roman" w:hAnsi="Times New Roman" w:cs="Times New Roman"/>
          <w:noProof/>
          <w:color w:val="000000"/>
          <w:sz w:val="28"/>
          <w:szCs w:val="28"/>
          <w:lang w:val="uk-UA" w:eastAsia="ru-RU"/>
        </w:rPr>
        <w:br/>
        <w:t>К. Зайцева пропонує класифікацію власних назв відповідно до рис персонажа, місця дії та часу дії. Вона виділяє, по-перше, назви, релевантні рисам персонажа, по-друге, назви, іррелевантні рисам персонажа. До першої групи належать «етимологічні» або «значущі» назви, «назви-характеристики». Дослідниця вважає, що «цей підклас літературних антропонімів тільки прямо характеризує героя. Другу групу становлять такі імена, які своєю прозорою семантикою зовсім не описують образ, але просто викликають певну емоцію, усмішку або,</w:t>
      </w:r>
      <w:r w:rsidR="00B67D49" w:rsidRPr="008E78EC">
        <w:rPr>
          <w:rFonts w:ascii="Times New Roman" w:eastAsia="Times New Roman" w:hAnsi="Times New Roman" w:cs="Times New Roman"/>
          <w:noProof/>
          <w:color w:val="000000"/>
          <w:sz w:val="28"/>
          <w:szCs w:val="28"/>
          <w:lang w:val="uk-UA" w:eastAsia="ru-RU"/>
        </w:rPr>
        <w:t xml:space="preserve"> скажімо, неприязнь у читача» [20, c. 14</w:t>
      </w:r>
      <w:r w:rsidRPr="008E78EC">
        <w:rPr>
          <w:rFonts w:ascii="Times New Roman" w:eastAsia="Times New Roman" w:hAnsi="Times New Roman" w:cs="Times New Roman"/>
          <w:noProof/>
          <w:color w:val="000000"/>
          <w:sz w:val="28"/>
          <w:szCs w:val="28"/>
          <w:lang w:val="uk-UA" w:eastAsia="ru-RU"/>
        </w:rPr>
        <w:t>].</w:t>
      </w:r>
    </w:p>
    <w:p w:rsidR="0029029B" w:rsidRPr="00685DA6" w:rsidRDefault="0029029B" w:rsidP="0029029B">
      <w:pPr>
        <w:spacing w:after="0" w:line="360" w:lineRule="auto"/>
        <w:ind w:firstLine="709"/>
        <w:jc w:val="both"/>
        <w:rPr>
          <w:rFonts w:ascii="Times New Roman" w:eastAsia="Times New Roman" w:hAnsi="Times New Roman" w:cs="Times New Roman"/>
          <w:color w:val="000000"/>
          <w:sz w:val="28"/>
          <w:szCs w:val="28"/>
          <w:lang w:val="uk-UA" w:eastAsia="ru-RU"/>
        </w:rPr>
      </w:pPr>
      <w:r w:rsidRPr="002145D6">
        <w:rPr>
          <w:rFonts w:ascii="Times New Roman" w:eastAsia="Times New Roman" w:hAnsi="Times New Roman" w:cs="Times New Roman"/>
          <w:color w:val="000000"/>
          <w:sz w:val="28"/>
          <w:szCs w:val="28"/>
          <w:lang w:val="uk-UA" w:eastAsia="ru-RU"/>
        </w:rPr>
        <w:t xml:space="preserve">У власних назвах, що не мають у силу своєї семантичної неповноцінності значеннєвої структури, а отже, асоціативних і структурних зв’язків по лінії змісту, матеріальна сторона словесного знака (його звучання або акустичний </w:t>
      </w:r>
      <w:r w:rsidRPr="00685DA6">
        <w:rPr>
          <w:rFonts w:ascii="Times New Roman" w:eastAsia="Times New Roman" w:hAnsi="Times New Roman" w:cs="Times New Roman"/>
          <w:color w:val="000000"/>
          <w:sz w:val="28"/>
          <w:szCs w:val="28"/>
          <w:lang w:val="uk-UA" w:eastAsia="ru-RU"/>
        </w:rPr>
        <w:t>образ) здобуває більшу значимість, чим це має місце в іменах загальних.</w:t>
      </w:r>
    </w:p>
    <w:p w:rsidR="0029029B" w:rsidRPr="008E78EC" w:rsidRDefault="0029029B" w:rsidP="0029029B">
      <w:pPr>
        <w:spacing w:after="0" w:line="360" w:lineRule="auto"/>
        <w:ind w:firstLine="709"/>
        <w:jc w:val="both"/>
        <w:rPr>
          <w:rFonts w:ascii="Times New Roman" w:eastAsia="Times New Roman" w:hAnsi="Times New Roman" w:cs="Times New Roman"/>
          <w:color w:val="000000"/>
          <w:sz w:val="28"/>
          <w:szCs w:val="28"/>
          <w:lang w:val="uk-UA" w:eastAsia="ru-RU"/>
        </w:rPr>
      </w:pPr>
      <w:r w:rsidRPr="008E78EC">
        <w:rPr>
          <w:rFonts w:ascii="Times New Roman" w:eastAsia="Times New Roman" w:hAnsi="Times New Roman" w:cs="Times New Roman"/>
          <w:color w:val="000000"/>
          <w:sz w:val="28"/>
          <w:szCs w:val="28"/>
          <w:lang w:val="uk-UA" w:eastAsia="ru-RU"/>
        </w:rPr>
        <w:t>Власні назви із сугубо денотативним значенням не мають значеннєвої структури й у силу цього обмежуються сферою номінативно-класифікаційної діяльності мови, являючи собою своєрідну номенклатуру одиничних імен або однакових предметів реального світу.</w:t>
      </w:r>
    </w:p>
    <w:p w:rsidR="0029029B" w:rsidRPr="008E78EC" w:rsidRDefault="0029029B" w:rsidP="0029029B">
      <w:pPr>
        <w:autoSpaceDE w:val="0"/>
        <w:autoSpaceDN w:val="0"/>
        <w:adjustRightInd w:val="0"/>
        <w:spacing w:after="0" w:line="360" w:lineRule="auto"/>
        <w:ind w:firstLine="709"/>
        <w:jc w:val="both"/>
        <w:rPr>
          <w:rFonts w:ascii="Times New Roman" w:eastAsia="Times-Roman" w:hAnsi="Times New Roman" w:cs="Times New Roman"/>
          <w:color w:val="000000"/>
          <w:sz w:val="28"/>
          <w:szCs w:val="28"/>
          <w:lang w:val="uk-UA" w:eastAsia="ru-RU"/>
        </w:rPr>
      </w:pPr>
      <w:r w:rsidRPr="008E78EC">
        <w:rPr>
          <w:rFonts w:ascii="Times New Roman" w:eastAsia="Times-Roman" w:hAnsi="Times New Roman" w:cs="Times New Roman"/>
          <w:color w:val="000000"/>
          <w:sz w:val="28"/>
          <w:szCs w:val="28"/>
          <w:lang w:val="uk-UA" w:eastAsia="ru-RU"/>
        </w:rPr>
        <w:t xml:space="preserve">Людина користується словесними знаками для того, щоб з їх допомогою виразити своє сприйняття дійсності, роботу своєї думки. Словесні знаки є результатом прагнення людини до економії сил, до зручності </w:t>
      </w:r>
      <w:r w:rsidR="00F609B0" w:rsidRPr="008E78EC">
        <w:rPr>
          <w:rFonts w:ascii="Times New Roman" w:eastAsia="Times-Roman" w:hAnsi="Times New Roman" w:cs="Times New Roman"/>
          <w:color w:val="000000"/>
          <w:sz w:val="28"/>
          <w:szCs w:val="28"/>
          <w:lang w:val="uk-UA" w:eastAsia="ru-RU"/>
        </w:rPr>
        <w:t>у</w:t>
      </w:r>
      <w:r w:rsidRPr="008E78EC">
        <w:rPr>
          <w:rFonts w:ascii="Times New Roman" w:eastAsia="Times-Roman" w:hAnsi="Times New Roman" w:cs="Times New Roman"/>
          <w:color w:val="000000"/>
          <w:sz w:val="28"/>
          <w:szCs w:val="28"/>
          <w:lang w:val="uk-UA" w:eastAsia="ru-RU"/>
        </w:rPr>
        <w:t xml:space="preserve"> спілкуванні: якщо треба привернути увагу іншої людини до якого-небудь предмета, необов’язково кожного разу підводити її до цього предмета і показувати на нього.</w:t>
      </w:r>
    </w:p>
    <w:p w:rsidR="0029029B" w:rsidRPr="008E78EC" w:rsidRDefault="0029029B" w:rsidP="0029029B">
      <w:pPr>
        <w:autoSpaceDE w:val="0"/>
        <w:autoSpaceDN w:val="0"/>
        <w:adjustRightInd w:val="0"/>
        <w:spacing w:after="0" w:line="360" w:lineRule="auto"/>
        <w:ind w:firstLine="709"/>
        <w:jc w:val="both"/>
        <w:rPr>
          <w:rFonts w:ascii="Times New Roman" w:eastAsia="Times-Roman" w:hAnsi="Times New Roman" w:cs="Times New Roman"/>
          <w:color w:val="000000"/>
          <w:sz w:val="28"/>
          <w:szCs w:val="28"/>
          <w:lang w:val="uk-UA" w:eastAsia="ru-RU"/>
        </w:rPr>
      </w:pPr>
      <w:r w:rsidRPr="008E78EC">
        <w:rPr>
          <w:rFonts w:ascii="Times New Roman" w:eastAsia="Times-Roman" w:hAnsi="Times New Roman" w:cs="Times New Roman"/>
          <w:color w:val="000000"/>
          <w:sz w:val="28"/>
          <w:szCs w:val="28"/>
          <w:lang w:val="uk-UA" w:eastAsia="ru-RU"/>
        </w:rPr>
        <w:t xml:space="preserve">Таку вказівку на предмет можна замінити словом (чи декількома словами), тому у словесних знаків є форма і зміст. Форма у словесного </w:t>
      </w:r>
      <w:r w:rsidRPr="008E78EC">
        <w:rPr>
          <w:rFonts w:ascii="Times New Roman" w:eastAsia="Times-Roman" w:hAnsi="Times New Roman" w:cs="Times New Roman"/>
          <w:color w:val="000000"/>
          <w:sz w:val="28"/>
          <w:szCs w:val="28"/>
          <w:lang w:val="uk-UA" w:eastAsia="ru-RU"/>
        </w:rPr>
        <w:lastRenderedPageBreak/>
        <w:t>знаку подвійна – звукова (фонетична) і письмова (графічна). Це умовний набір деяких звуків і графічних знаків (букв), який усвідомлюється як єдине ціле. Формальна сторона словесного знаку доступна і наочна, саме з нею мають справу в першу чергу лінгвісти і перекладачі. А зміст словесного знаку визначається тими початковими предметами і поняттями, до яких він відноситься. Якщо зміст словесного знаку невідомий, то визначити його нелегко, оскільки словесні знаки умовні, та і вказувати на предмет вони можуть по-різному. Зв’язок між формою і змістом словесного знаку Н. Мар’яненова позначає терміном «номінація» [32, с</w:t>
      </w:r>
      <w:r w:rsidR="001465D1" w:rsidRPr="00685DA6">
        <w:rPr>
          <w:rFonts w:ascii="Times New Roman" w:eastAsia="Times-Roman" w:hAnsi="Times New Roman" w:cs="Times New Roman"/>
          <w:color w:val="000000"/>
          <w:sz w:val="28"/>
          <w:szCs w:val="28"/>
          <w:lang w:val="uk-UA" w:eastAsia="ru-RU"/>
        </w:rPr>
        <w:t>. </w:t>
      </w:r>
      <w:r w:rsidRPr="008E78EC">
        <w:rPr>
          <w:rFonts w:ascii="Times New Roman" w:eastAsia="Times-Roman" w:hAnsi="Times New Roman" w:cs="Times New Roman"/>
          <w:color w:val="000000"/>
          <w:sz w:val="28"/>
          <w:szCs w:val="28"/>
          <w:lang w:val="uk-UA" w:eastAsia="ru-RU"/>
        </w:rPr>
        <w:t>50].</w:t>
      </w:r>
    </w:p>
    <w:p w:rsidR="0029029B" w:rsidRPr="008E78EC" w:rsidRDefault="0029029B" w:rsidP="0029029B">
      <w:pPr>
        <w:autoSpaceDE w:val="0"/>
        <w:autoSpaceDN w:val="0"/>
        <w:adjustRightInd w:val="0"/>
        <w:spacing w:after="0" w:line="360" w:lineRule="auto"/>
        <w:ind w:firstLine="709"/>
        <w:jc w:val="both"/>
        <w:rPr>
          <w:rFonts w:ascii="Times New Roman" w:eastAsia="Times-Roman" w:hAnsi="Times New Roman" w:cs="Times New Roman"/>
          <w:color w:val="000000"/>
          <w:sz w:val="28"/>
          <w:szCs w:val="28"/>
          <w:lang w:val="uk-UA" w:eastAsia="ru-RU"/>
        </w:rPr>
      </w:pPr>
      <w:r w:rsidRPr="008E78EC">
        <w:rPr>
          <w:rFonts w:ascii="Times New Roman" w:eastAsia="Times-Roman" w:hAnsi="Times New Roman" w:cs="Times New Roman"/>
          <w:color w:val="000000"/>
          <w:sz w:val="28"/>
          <w:szCs w:val="28"/>
          <w:lang w:val="uk-UA" w:eastAsia="ru-RU"/>
        </w:rPr>
        <w:t xml:space="preserve">У власних імен варто розмежовувати пряму (первинну) і непряму (вторинну) номінативні функції. У прямій номінативній функції </w:t>
      </w:r>
      <w:r w:rsidR="00E14846" w:rsidRPr="008E78EC">
        <w:rPr>
          <w:rFonts w:ascii="Times New Roman" w:eastAsia="Times New Roman" w:hAnsi="Times New Roman" w:cs="Times New Roman"/>
          <w:color w:val="000000"/>
          <w:sz w:val="28"/>
          <w:szCs w:val="28"/>
          <w:lang w:val="uk-UA" w:eastAsia="ru-RU"/>
        </w:rPr>
        <w:t>власні назви</w:t>
      </w:r>
      <w:r w:rsidRPr="008E78EC">
        <w:rPr>
          <w:rFonts w:ascii="Times New Roman" w:eastAsia="Times New Roman" w:hAnsi="Times New Roman" w:cs="Times New Roman"/>
          <w:color w:val="000000"/>
          <w:sz w:val="28"/>
          <w:szCs w:val="28"/>
          <w:lang w:val="uk-UA" w:eastAsia="ru-RU"/>
        </w:rPr>
        <w:t xml:space="preserve"> </w:t>
      </w:r>
      <w:r w:rsidRPr="008E78EC">
        <w:rPr>
          <w:rFonts w:ascii="Times New Roman" w:eastAsia="Times-Roman" w:hAnsi="Times New Roman" w:cs="Times New Roman"/>
          <w:color w:val="000000"/>
          <w:sz w:val="28"/>
          <w:szCs w:val="28"/>
          <w:lang w:val="uk-UA" w:eastAsia="ru-RU"/>
        </w:rPr>
        <w:t xml:space="preserve">служать для вказівки на той предмет, якому вони присвоєні в індивідуальному порядку. Непряма номінативна функція </w:t>
      </w:r>
      <w:r w:rsidR="00E14846" w:rsidRPr="008E78EC">
        <w:rPr>
          <w:rFonts w:ascii="Times New Roman" w:eastAsia="Times New Roman" w:hAnsi="Times New Roman" w:cs="Times New Roman"/>
          <w:color w:val="000000"/>
          <w:sz w:val="28"/>
          <w:szCs w:val="28"/>
          <w:lang w:val="uk-UA" w:eastAsia="ru-RU"/>
        </w:rPr>
        <w:t>власних назв</w:t>
      </w:r>
      <w:r w:rsidRPr="008E78EC">
        <w:rPr>
          <w:rFonts w:ascii="Times New Roman" w:eastAsia="Times New Roman" w:hAnsi="Times New Roman" w:cs="Times New Roman"/>
          <w:color w:val="000000"/>
          <w:sz w:val="28"/>
          <w:szCs w:val="28"/>
          <w:lang w:val="uk-UA" w:eastAsia="ru-RU"/>
        </w:rPr>
        <w:t xml:space="preserve"> </w:t>
      </w:r>
      <w:r w:rsidRPr="008E78EC">
        <w:rPr>
          <w:rFonts w:ascii="Times New Roman" w:eastAsia="Times-Roman" w:hAnsi="Times New Roman" w:cs="Times New Roman"/>
          <w:color w:val="000000"/>
          <w:sz w:val="28"/>
          <w:szCs w:val="28"/>
          <w:lang w:val="uk-UA" w:eastAsia="ru-RU"/>
        </w:rPr>
        <w:t>характеризується перенесенням найменування на інший предмет, у зв’язку, з чим воно отримує здатність приписувати якісь властивості ряду об’єктів.</w:t>
      </w:r>
    </w:p>
    <w:p w:rsidR="0029029B" w:rsidRPr="008E78EC" w:rsidRDefault="0029029B" w:rsidP="0029029B">
      <w:pPr>
        <w:autoSpaceDE w:val="0"/>
        <w:autoSpaceDN w:val="0"/>
        <w:adjustRightInd w:val="0"/>
        <w:spacing w:after="0" w:line="360" w:lineRule="auto"/>
        <w:ind w:firstLine="709"/>
        <w:jc w:val="both"/>
        <w:rPr>
          <w:rFonts w:ascii="Times New Roman" w:eastAsia="Times-Roman" w:hAnsi="Times New Roman" w:cs="Times New Roman"/>
          <w:color w:val="000000"/>
          <w:sz w:val="28"/>
          <w:szCs w:val="28"/>
          <w:lang w:val="uk-UA" w:eastAsia="ru-RU"/>
        </w:rPr>
      </w:pPr>
      <w:r w:rsidRPr="008E78EC">
        <w:rPr>
          <w:rFonts w:ascii="Times New Roman" w:eastAsia="Times-Roman" w:hAnsi="Times New Roman" w:cs="Times New Roman"/>
          <w:color w:val="000000"/>
          <w:sz w:val="28"/>
          <w:szCs w:val="28"/>
          <w:lang w:val="uk-UA" w:eastAsia="ru-RU"/>
        </w:rPr>
        <w:t xml:space="preserve">Предмет, що позначається власною назвою, називають носієм імені, або референтом. Референтами </w:t>
      </w:r>
      <w:r w:rsidR="00E14846" w:rsidRPr="008E78EC">
        <w:rPr>
          <w:rFonts w:ascii="Times New Roman" w:eastAsia="Times New Roman" w:hAnsi="Times New Roman" w:cs="Times New Roman"/>
          <w:color w:val="000000"/>
          <w:sz w:val="28"/>
          <w:szCs w:val="28"/>
          <w:lang w:val="uk-UA" w:eastAsia="ru-RU"/>
        </w:rPr>
        <w:t>власних назв</w:t>
      </w:r>
      <w:r w:rsidRPr="008E78EC">
        <w:rPr>
          <w:rFonts w:ascii="Times New Roman" w:eastAsia="Times New Roman" w:hAnsi="Times New Roman" w:cs="Times New Roman"/>
          <w:color w:val="000000"/>
          <w:sz w:val="28"/>
          <w:szCs w:val="28"/>
          <w:lang w:val="uk-UA" w:eastAsia="ru-RU"/>
        </w:rPr>
        <w:t xml:space="preserve"> </w:t>
      </w:r>
      <w:r w:rsidRPr="008E78EC">
        <w:rPr>
          <w:rFonts w:ascii="Times New Roman" w:eastAsia="Times-Roman" w:hAnsi="Times New Roman" w:cs="Times New Roman"/>
          <w:color w:val="000000"/>
          <w:sz w:val="28"/>
          <w:szCs w:val="28"/>
          <w:lang w:val="uk-UA" w:eastAsia="ru-RU"/>
        </w:rPr>
        <w:t xml:space="preserve">можуть бути люди, тварини, установи, компанії, географічні й астрономічні об’єкти, кораблі та інші найрізноманітніші предмети. До </w:t>
      </w:r>
      <w:r w:rsidR="00E14846" w:rsidRPr="008E78EC">
        <w:rPr>
          <w:rFonts w:ascii="Times New Roman" w:eastAsia="Times New Roman" w:hAnsi="Times New Roman" w:cs="Times New Roman"/>
          <w:color w:val="000000"/>
          <w:sz w:val="28"/>
          <w:szCs w:val="28"/>
          <w:lang w:val="uk-UA" w:eastAsia="ru-RU"/>
        </w:rPr>
        <w:t>власних назв</w:t>
      </w:r>
      <w:r w:rsidRPr="008E78EC">
        <w:rPr>
          <w:rFonts w:ascii="Times New Roman" w:eastAsia="Times New Roman" w:hAnsi="Times New Roman" w:cs="Times New Roman"/>
          <w:color w:val="000000"/>
          <w:sz w:val="28"/>
          <w:szCs w:val="28"/>
          <w:lang w:val="uk-UA" w:eastAsia="ru-RU"/>
        </w:rPr>
        <w:t xml:space="preserve"> </w:t>
      </w:r>
      <w:r w:rsidRPr="008E78EC">
        <w:rPr>
          <w:rFonts w:ascii="Times New Roman" w:eastAsia="Times-Roman" w:hAnsi="Times New Roman" w:cs="Times New Roman"/>
          <w:color w:val="000000"/>
          <w:sz w:val="28"/>
          <w:szCs w:val="28"/>
          <w:lang w:val="uk-UA" w:eastAsia="ru-RU"/>
        </w:rPr>
        <w:t>можна зарахувати також назви книг, фільмів, інших творів літератури і мистецтва [32, с. 51].</w:t>
      </w:r>
    </w:p>
    <w:p w:rsidR="0029029B" w:rsidRPr="008E78EC" w:rsidRDefault="00E14846" w:rsidP="0029029B">
      <w:pPr>
        <w:autoSpaceDE w:val="0"/>
        <w:autoSpaceDN w:val="0"/>
        <w:adjustRightInd w:val="0"/>
        <w:spacing w:after="0" w:line="360" w:lineRule="auto"/>
        <w:ind w:firstLine="709"/>
        <w:jc w:val="both"/>
        <w:rPr>
          <w:rFonts w:ascii="Times New Roman" w:eastAsia="Times-Roman" w:hAnsi="Times New Roman" w:cs="Times New Roman"/>
          <w:color w:val="000000"/>
          <w:sz w:val="28"/>
          <w:szCs w:val="28"/>
          <w:lang w:val="uk-UA" w:eastAsia="ru-RU"/>
        </w:rPr>
      </w:pPr>
      <w:r w:rsidRPr="008E78EC">
        <w:rPr>
          <w:rFonts w:ascii="Times New Roman" w:eastAsia="Times New Roman" w:hAnsi="Times New Roman" w:cs="Times New Roman"/>
          <w:color w:val="000000"/>
          <w:sz w:val="28"/>
          <w:szCs w:val="28"/>
          <w:lang w:val="uk-UA" w:eastAsia="ru-RU"/>
        </w:rPr>
        <w:t>Власні назви</w:t>
      </w:r>
      <w:r w:rsidR="0029029B" w:rsidRPr="008E78EC">
        <w:rPr>
          <w:rFonts w:ascii="Times New Roman" w:eastAsia="Times New Roman" w:hAnsi="Times New Roman" w:cs="Times New Roman"/>
          <w:color w:val="000000"/>
          <w:sz w:val="28"/>
          <w:szCs w:val="28"/>
          <w:lang w:val="uk-UA" w:eastAsia="ru-RU"/>
        </w:rPr>
        <w:t xml:space="preserve"> </w:t>
      </w:r>
      <w:r w:rsidR="0029029B" w:rsidRPr="008E78EC">
        <w:rPr>
          <w:rFonts w:ascii="Times New Roman" w:eastAsia="Times-Roman" w:hAnsi="Times New Roman" w:cs="Times New Roman"/>
          <w:color w:val="000000"/>
          <w:sz w:val="28"/>
          <w:szCs w:val="28"/>
          <w:lang w:val="uk-UA" w:eastAsia="ru-RU"/>
        </w:rPr>
        <w:t>містять у собі інформацію саме про конкретний предмет, про його властивості. Ця інформація може бути багатою або бідною, і вона буває різною мірою відома в різних сферах спілкування. Якщо ця інформація набуває поширення в масштабах усього мовного колективу, то це означає, що відомості про цей предмет є частиною мовного значення власної назви.</w:t>
      </w:r>
    </w:p>
    <w:p w:rsidR="0029029B" w:rsidRPr="008E78EC" w:rsidRDefault="0029029B" w:rsidP="0029029B">
      <w:pPr>
        <w:autoSpaceDE w:val="0"/>
        <w:autoSpaceDN w:val="0"/>
        <w:adjustRightInd w:val="0"/>
        <w:spacing w:after="0" w:line="360" w:lineRule="auto"/>
        <w:ind w:firstLine="709"/>
        <w:jc w:val="both"/>
        <w:rPr>
          <w:rFonts w:ascii="Times New Roman" w:eastAsia="Times-Roman" w:hAnsi="Times New Roman" w:cs="Times New Roman"/>
          <w:color w:val="000000"/>
          <w:sz w:val="28"/>
          <w:szCs w:val="28"/>
          <w:lang w:val="uk-UA" w:eastAsia="ru-RU"/>
        </w:rPr>
      </w:pPr>
      <w:r w:rsidRPr="008E78EC">
        <w:rPr>
          <w:rFonts w:ascii="Times New Roman" w:eastAsia="Times-Roman" w:hAnsi="Times New Roman" w:cs="Times New Roman"/>
          <w:color w:val="000000"/>
          <w:sz w:val="28"/>
          <w:szCs w:val="28"/>
          <w:lang w:val="uk-UA" w:eastAsia="ru-RU"/>
        </w:rPr>
        <w:t xml:space="preserve">У значенні </w:t>
      </w:r>
      <w:r w:rsidR="00E14846" w:rsidRPr="008E78EC">
        <w:rPr>
          <w:rFonts w:ascii="Times New Roman" w:eastAsia="Times New Roman" w:hAnsi="Times New Roman" w:cs="Times New Roman"/>
          <w:color w:val="000000"/>
          <w:sz w:val="28"/>
          <w:szCs w:val="28"/>
          <w:lang w:val="uk-UA" w:eastAsia="ru-RU"/>
        </w:rPr>
        <w:t>власних назв</w:t>
      </w:r>
      <w:r w:rsidRPr="008E78EC">
        <w:rPr>
          <w:rFonts w:ascii="Times New Roman" w:eastAsia="Times New Roman" w:hAnsi="Times New Roman" w:cs="Times New Roman"/>
          <w:color w:val="000000"/>
          <w:sz w:val="28"/>
          <w:szCs w:val="28"/>
          <w:lang w:val="uk-UA" w:eastAsia="ru-RU"/>
        </w:rPr>
        <w:t xml:space="preserve"> </w:t>
      </w:r>
      <w:r w:rsidRPr="008E78EC">
        <w:rPr>
          <w:rFonts w:ascii="Times New Roman" w:eastAsia="Times-Roman" w:hAnsi="Times New Roman" w:cs="Times New Roman"/>
          <w:color w:val="000000"/>
          <w:sz w:val="28"/>
          <w:szCs w:val="28"/>
          <w:lang w:val="uk-UA" w:eastAsia="ru-RU"/>
        </w:rPr>
        <w:t>А. Живоглядов виділяє щонайменше чотири компоненти:</w:t>
      </w:r>
    </w:p>
    <w:p w:rsidR="0029029B" w:rsidRPr="008E78EC" w:rsidRDefault="0029029B" w:rsidP="00E14846">
      <w:pPr>
        <w:numPr>
          <w:ilvl w:val="1"/>
          <w:numId w:val="2"/>
        </w:numPr>
        <w:tabs>
          <w:tab w:val="clear" w:pos="360"/>
          <w:tab w:val="left" w:pos="1080"/>
        </w:tabs>
        <w:autoSpaceDE w:val="0"/>
        <w:autoSpaceDN w:val="0"/>
        <w:adjustRightInd w:val="0"/>
        <w:spacing w:after="0" w:line="360" w:lineRule="auto"/>
        <w:ind w:left="0" w:firstLine="709"/>
        <w:jc w:val="both"/>
        <w:rPr>
          <w:rFonts w:ascii="Times New Roman" w:eastAsia="Times-Roman" w:hAnsi="Times New Roman" w:cs="Times New Roman"/>
          <w:color w:val="000000"/>
          <w:sz w:val="28"/>
          <w:szCs w:val="28"/>
          <w:lang w:val="uk-UA" w:eastAsia="ru-RU"/>
        </w:rPr>
      </w:pPr>
      <w:r w:rsidRPr="008E78EC">
        <w:rPr>
          <w:rFonts w:ascii="Times New Roman" w:eastAsia="Times-Roman" w:hAnsi="Times New Roman" w:cs="Times New Roman"/>
          <w:color w:val="000000"/>
          <w:sz w:val="28"/>
          <w:szCs w:val="28"/>
          <w:lang w:val="uk-UA" w:eastAsia="ru-RU"/>
        </w:rPr>
        <w:lastRenderedPageBreak/>
        <w:t>Буттєвий, або інтродуктивний – існування і предметність означеного поняття. Цей компонент значення є згорнутим повідомленням.</w:t>
      </w:r>
    </w:p>
    <w:p w:rsidR="0029029B" w:rsidRPr="008E78EC" w:rsidRDefault="0029029B" w:rsidP="00E14846">
      <w:pPr>
        <w:numPr>
          <w:ilvl w:val="1"/>
          <w:numId w:val="2"/>
        </w:numPr>
        <w:tabs>
          <w:tab w:val="left" w:pos="1080"/>
        </w:tabs>
        <w:autoSpaceDE w:val="0"/>
        <w:autoSpaceDN w:val="0"/>
        <w:adjustRightInd w:val="0"/>
        <w:spacing w:after="0" w:line="360" w:lineRule="auto"/>
        <w:ind w:left="0" w:firstLine="709"/>
        <w:jc w:val="both"/>
        <w:rPr>
          <w:rFonts w:ascii="Times New Roman" w:eastAsia="Times-Roman" w:hAnsi="Times New Roman" w:cs="Times New Roman"/>
          <w:color w:val="000000"/>
          <w:sz w:val="28"/>
          <w:szCs w:val="28"/>
          <w:lang w:val="uk-UA" w:eastAsia="ru-RU"/>
        </w:rPr>
      </w:pPr>
      <w:r w:rsidRPr="008E78EC">
        <w:rPr>
          <w:rFonts w:ascii="Times New Roman" w:eastAsia="Times-Roman" w:hAnsi="Times New Roman" w:cs="Times New Roman"/>
          <w:color w:val="000000"/>
          <w:sz w:val="28"/>
          <w:szCs w:val="28"/>
          <w:lang w:val="uk-UA" w:eastAsia="ru-RU"/>
        </w:rPr>
        <w:t xml:space="preserve">Класифікуючий – приналежність предмета до певного класу. Такий клас називається денотатом імені. Денотатами </w:t>
      </w:r>
      <w:r w:rsidR="00FE06DF" w:rsidRPr="008E78EC">
        <w:rPr>
          <w:rFonts w:ascii="Times New Roman" w:eastAsia="Times-Roman" w:hAnsi="Times New Roman" w:cs="Times New Roman"/>
          <w:color w:val="000000"/>
          <w:sz w:val="28"/>
          <w:szCs w:val="28"/>
          <w:lang w:val="uk-UA" w:eastAsia="ru-RU"/>
        </w:rPr>
        <w:t>антропонімів, наприклад, є люди, класи чоловіків і жінок</w:t>
      </w:r>
      <w:r w:rsidRPr="008E78EC">
        <w:rPr>
          <w:rFonts w:ascii="Times New Roman" w:eastAsia="Times-Roman" w:hAnsi="Times New Roman" w:cs="Times New Roman"/>
          <w:color w:val="000000"/>
          <w:sz w:val="28"/>
          <w:szCs w:val="28"/>
          <w:lang w:val="uk-UA" w:eastAsia="ru-RU"/>
        </w:rPr>
        <w:t>; денотатами зоонімів – тварини; денотатами топонімів можуть бути континенти, океани, моря, країни, річки, острови, населені пункти, вулиці тощо.</w:t>
      </w:r>
    </w:p>
    <w:p w:rsidR="00FE06DF" w:rsidRPr="008E78EC" w:rsidRDefault="0029029B" w:rsidP="00E14846">
      <w:pPr>
        <w:numPr>
          <w:ilvl w:val="1"/>
          <w:numId w:val="2"/>
        </w:numPr>
        <w:tabs>
          <w:tab w:val="left" w:pos="1080"/>
        </w:tabs>
        <w:autoSpaceDE w:val="0"/>
        <w:autoSpaceDN w:val="0"/>
        <w:adjustRightInd w:val="0"/>
        <w:spacing w:after="0" w:line="360" w:lineRule="auto"/>
        <w:ind w:left="0" w:firstLine="709"/>
        <w:jc w:val="both"/>
        <w:rPr>
          <w:rFonts w:ascii="Times New Roman" w:eastAsia="Times-Roman" w:hAnsi="Times New Roman" w:cs="Times New Roman"/>
          <w:color w:val="000000"/>
          <w:sz w:val="28"/>
          <w:szCs w:val="28"/>
          <w:lang w:val="uk-UA" w:eastAsia="ru-RU"/>
        </w:rPr>
      </w:pPr>
      <w:r w:rsidRPr="008E78EC">
        <w:rPr>
          <w:rFonts w:ascii="Times New Roman" w:eastAsia="Times-Roman" w:hAnsi="Times New Roman" w:cs="Times New Roman"/>
          <w:color w:val="000000"/>
          <w:sz w:val="28"/>
          <w:szCs w:val="28"/>
          <w:lang w:val="uk-UA" w:eastAsia="ru-RU"/>
        </w:rPr>
        <w:t xml:space="preserve">Індивідуалізуючий – спеціальна призначеність цього імені для називання одного з предметів у рамках денотата. </w:t>
      </w:r>
    </w:p>
    <w:p w:rsidR="0029029B" w:rsidRPr="008E78EC" w:rsidRDefault="0029029B" w:rsidP="00E14846">
      <w:pPr>
        <w:numPr>
          <w:ilvl w:val="1"/>
          <w:numId w:val="2"/>
        </w:numPr>
        <w:tabs>
          <w:tab w:val="left" w:pos="1080"/>
        </w:tabs>
        <w:autoSpaceDE w:val="0"/>
        <w:autoSpaceDN w:val="0"/>
        <w:adjustRightInd w:val="0"/>
        <w:spacing w:after="0" w:line="360" w:lineRule="auto"/>
        <w:ind w:left="0" w:firstLine="709"/>
        <w:jc w:val="both"/>
        <w:rPr>
          <w:rFonts w:ascii="Times New Roman" w:eastAsia="Times-Roman" w:hAnsi="Times New Roman" w:cs="Times New Roman"/>
          <w:color w:val="000000"/>
          <w:sz w:val="28"/>
          <w:szCs w:val="28"/>
          <w:lang w:val="uk-UA" w:eastAsia="ru-RU"/>
        </w:rPr>
      </w:pPr>
      <w:r w:rsidRPr="008E78EC">
        <w:rPr>
          <w:rFonts w:ascii="Times New Roman" w:eastAsia="Times-Roman" w:hAnsi="Times New Roman" w:cs="Times New Roman"/>
          <w:color w:val="000000"/>
          <w:sz w:val="28"/>
          <w:szCs w:val="28"/>
          <w:lang w:val="uk-UA" w:eastAsia="ru-RU"/>
        </w:rPr>
        <w:t>Характеризуючий – набір ознак референта, достатніх, щоб співрозмовники розуміли, про що або про кого йде мова [</w:t>
      </w:r>
      <w:r w:rsidR="00CF7EB7" w:rsidRPr="00CF7EB7">
        <w:rPr>
          <w:rFonts w:ascii="Times New Roman" w:eastAsia="Times-Roman" w:hAnsi="Times New Roman" w:cs="Times New Roman"/>
          <w:color w:val="000000"/>
          <w:sz w:val="28"/>
          <w:szCs w:val="28"/>
          <w:lang w:val="uk-UA" w:eastAsia="ru-RU"/>
        </w:rPr>
        <w:t>19</w:t>
      </w:r>
      <w:r w:rsidRPr="008E78EC">
        <w:rPr>
          <w:rFonts w:ascii="Times New Roman" w:eastAsia="Times-Roman" w:hAnsi="Times New Roman" w:cs="Times New Roman"/>
          <w:color w:val="000000"/>
          <w:sz w:val="28"/>
          <w:szCs w:val="28"/>
          <w:lang w:val="uk-UA" w:eastAsia="ru-RU"/>
        </w:rPr>
        <w:t>, с. 37].</w:t>
      </w:r>
    </w:p>
    <w:p w:rsidR="0029029B" w:rsidRPr="008E78EC" w:rsidRDefault="0029029B" w:rsidP="0029029B">
      <w:pPr>
        <w:spacing w:after="0" w:line="360" w:lineRule="auto"/>
        <w:ind w:firstLine="709"/>
        <w:jc w:val="both"/>
        <w:rPr>
          <w:rFonts w:ascii="Times New Roman" w:eastAsia="Times New Roman" w:hAnsi="Times New Roman" w:cs="Times New Roman"/>
          <w:color w:val="000000"/>
          <w:sz w:val="28"/>
          <w:szCs w:val="28"/>
          <w:lang w:val="uk-UA" w:eastAsia="ru-RU"/>
        </w:rPr>
      </w:pPr>
      <w:r w:rsidRPr="002145D6">
        <w:rPr>
          <w:rFonts w:ascii="Times New Roman" w:eastAsia="Times New Roman" w:hAnsi="Times New Roman" w:cs="Times New Roman"/>
          <w:color w:val="000000"/>
          <w:sz w:val="28"/>
          <w:szCs w:val="28"/>
          <w:lang w:val="uk-UA" w:eastAsia="ru-RU"/>
        </w:rPr>
        <w:t xml:space="preserve">У художній літературі склався </w:t>
      </w:r>
      <w:r w:rsidRPr="00685DA6">
        <w:rPr>
          <w:rFonts w:ascii="Times New Roman" w:eastAsia="Times New Roman" w:hAnsi="Times New Roman" w:cs="Times New Roman"/>
          <w:color w:val="000000"/>
          <w:sz w:val="28"/>
          <w:szCs w:val="28"/>
          <w:lang w:val="uk-UA" w:eastAsia="ru-RU"/>
        </w:rPr>
        <w:t>спеціальний прийом використання «характерних» імен. Останнім часом багато лінгвістів говорять про особливе положення онімів у контексті художнього твору: власне ім</w:t>
      </w:r>
      <w:r w:rsidRPr="008E78EC">
        <w:rPr>
          <w:rFonts w:ascii="Times New Roman" w:eastAsia="Times New Roman" w:hAnsi="Times New Roman" w:cs="Times New Roman"/>
          <w:color w:val="000000"/>
          <w:sz w:val="28"/>
          <w:szCs w:val="28"/>
          <w:lang w:val="uk-UA" w:eastAsia="ru-RU"/>
        </w:rPr>
        <w:t>’я наділяється автором багатством і різноманітністю асоціативних зв’язків, які розкриваються в контексті твору. Стає очевидним, що вивчення мови художньої літератури неможливе без дослідження власних назв, що знаходяться в тому чи іншому тексті.</w:t>
      </w:r>
    </w:p>
    <w:p w:rsidR="0029029B" w:rsidRPr="002145D6" w:rsidRDefault="0029029B" w:rsidP="0029029B">
      <w:pPr>
        <w:spacing w:after="0" w:line="360" w:lineRule="auto"/>
        <w:ind w:firstLine="709"/>
        <w:jc w:val="both"/>
        <w:rPr>
          <w:rFonts w:ascii="Times New Roman" w:eastAsia="Times New Roman" w:hAnsi="Times New Roman" w:cs="Times New Roman"/>
          <w:color w:val="000000"/>
          <w:sz w:val="28"/>
          <w:szCs w:val="28"/>
          <w:lang w:val="uk-UA" w:eastAsia="uk-UA"/>
        </w:rPr>
      </w:pPr>
      <w:r w:rsidRPr="008E78EC">
        <w:rPr>
          <w:rFonts w:ascii="Times New Roman" w:eastAsia="Times New Roman" w:hAnsi="Times New Roman" w:cs="Times New Roman"/>
          <w:color w:val="000000"/>
          <w:sz w:val="28"/>
          <w:szCs w:val="28"/>
          <w:lang w:val="uk-UA" w:eastAsia="uk-UA"/>
        </w:rPr>
        <w:t xml:space="preserve">Літературна ономастика вивчає особливості вживання </w:t>
      </w:r>
      <w:r w:rsidR="00FE06DF" w:rsidRPr="008E78EC">
        <w:rPr>
          <w:rFonts w:ascii="Times New Roman" w:eastAsia="Times New Roman" w:hAnsi="Times New Roman" w:cs="Times New Roman"/>
          <w:color w:val="000000"/>
          <w:sz w:val="28"/>
          <w:szCs w:val="28"/>
          <w:lang w:val="uk-UA" w:eastAsia="uk-UA"/>
        </w:rPr>
        <w:t>власних назв</w:t>
      </w:r>
      <w:r w:rsidRPr="008E78EC">
        <w:rPr>
          <w:rFonts w:ascii="Times New Roman" w:eastAsia="Times New Roman" w:hAnsi="Times New Roman" w:cs="Times New Roman"/>
          <w:color w:val="000000"/>
          <w:sz w:val="28"/>
          <w:szCs w:val="28"/>
          <w:lang w:val="uk-UA" w:eastAsia="uk-UA"/>
        </w:rPr>
        <w:t xml:space="preserve"> в тексті художнього твору і за його межами. Цей напрям, за виразом Д</w:t>
      </w:r>
      <w:r w:rsidR="001465D1" w:rsidRPr="008E78EC">
        <w:rPr>
          <w:rFonts w:ascii="Times New Roman" w:eastAsia="Times New Roman" w:hAnsi="Times New Roman" w:cs="Times New Roman"/>
          <w:color w:val="000000"/>
          <w:sz w:val="28"/>
          <w:szCs w:val="28"/>
          <w:lang w:val="uk-UA" w:eastAsia="uk-UA"/>
        </w:rPr>
        <w:t>. </w:t>
      </w:r>
      <w:r w:rsidRPr="008E78EC">
        <w:rPr>
          <w:rFonts w:ascii="Times New Roman" w:eastAsia="Times New Roman" w:hAnsi="Times New Roman" w:cs="Times New Roman"/>
          <w:color w:val="000000"/>
          <w:sz w:val="28"/>
          <w:szCs w:val="28"/>
          <w:lang w:val="uk-UA" w:eastAsia="uk-UA"/>
        </w:rPr>
        <w:t>Єрмоловича, досліджує «</w:t>
      </w:r>
      <w:r w:rsidRPr="008E78EC">
        <w:rPr>
          <w:rFonts w:ascii="Times New Roman" w:eastAsia="Times New Roman" w:hAnsi="Times New Roman" w:cs="Times New Roman"/>
          <w:iCs/>
          <w:color w:val="000000"/>
          <w:sz w:val="28"/>
          <w:szCs w:val="28"/>
          <w:lang w:val="uk-UA" w:eastAsia="uk-UA"/>
        </w:rPr>
        <w:t>віддзеркалення елементів реальної і вигаданої ономастики, сукупність яких складає ономастику художнього тексту – на основі їх індивідуального переломлення і застосування в творчості кожного письменника і окремого тексту</w:t>
      </w:r>
      <w:r w:rsidRPr="008E78EC">
        <w:rPr>
          <w:rFonts w:ascii="Times New Roman" w:eastAsia="Times New Roman" w:hAnsi="Times New Roman" w:cs="Times New Roman"/>
          <w:color w:val="000000"/>
          <w:sz w:val="28"/>
          <w:szCs w:val="28"/>
          <w:lang w:val="uk-UA" w:eastAsia="uk-UA"/>
        </w:rPr>
        <w:t>» [</w:t>
      </w:r>
      <w:r w:rsidR="00CF7EB7" w:rsidRPr="00CF7EB7">
        <w:rPr>
          <w:rFonts w:ascii="Times New Roman" w:eastAsia="Times New Roman" w:hAnsi="Times New Roman" w:cs="Times New Roman"/>
          <w:color w:val="000000"/>
          <w:sz w:val="28"/>
          <w:szCs w:val="28"/>
          <w:lang w:val="uk-UA" w:eastAsia="uk-UA"/>
        </w:rPr>
        <w:t>18</w:t>
      </w:r>
      <w:r w:rsidRPr="008E78EC">
        <w:rPr>
          <w:rFonts w:ascii="Times New Roman" w:eastAsia="Times New Roman" w:hAnsi="Times New Roman" w:cs="Times New Roman"/>
          <w:color w:val="000000"/>
          <w:sz w:val="28"/>
          <w:szCs w:val="28"/>
          <w:lang w:val="uk-UA" w:eastAsia="uk-UA"/>
        </w:rPr>
        <w:t>, с. 61]. Це заломлення можна розглядати як взаємозв’язок категорій «загального» (мовного) – «окремого» (мовленнєвого), «особливого» (індивідуального) у семантико-стилістичній системі мови письменника, елементом якої і являються вла</w:t>
      </w:r>
      <w:r w:rsidRPr="002145D6">
        <w:rPr>
          <w:rFonts w:ascii="Times New Roman" w:eastAsia="Times New Roman" w:hAnsi="Times New Roman" w:cs="Times New Roman"/>
          <w:color w:val="000000"/>
          <w:sz w:val="28"/>
          <w:szCs w:val="28"/>
          <w:lang w:val="uk-UA" w:eastAsia="uk-UA"/>
        </w:rPr>
        <w:t>сні імена.</w:t>
      </w:r>
    </w:p>
    <w:p w:rsidR="0029029B" w:rsidRPr="008E78EC" w:rsidRDefault="0029029B" w:rsidP="0029029B">
      <w:pPr>
        <w:spacing w:after="0" w:line="360" w:lineRule="auto"/>
        <w:ind w:firstLine="709"/>
        <w:jc w:val="both"/>
        <w:rPr>
          <w:rFonts w:ascii="Times New Roman" w:eastAsia="Times New Roman" w:hAnsi="Times New Roman" w:cs="Times New Roman"/>
          <w:color w:val="000000"/>
          <w:sz w:val="28"/>
          <w:szCs w:val="28"/>
          <w:lang w:val="uk-UA" w:eastAsia="uk-UA"/>
        </w:rPr>
      </w:pPr>
      <w:r w:rsidRPr="00685DA6">
        <w:rPr>
          <w:rFonts w:ascii="Times New Roman" w:eastAsia="Times New Roman" w:hAnsi="Times New Roman" w:cs="Times New Roman"/>
          <w:color w:val="000000"/>
          <w:sz w:val="28"/>
          <w:szCs w:val="28"/>
          <w:lang w:val="uk-UA" w:eastAsia="uk-UA"/>
        </w:rPr>
        <w:t xml:space="preserve">Учені неодноразово підкреслювали, що при дослідженні якого-небудь тексту треба підходити до нього з різних сторін, враховуючи різні </w:t>
      </w:r>
      <w:r w:rsidRPr="00685DA6">
        <w:rPr>
          <w:rFonts w:ascii="Times New Roman" w:eastAsia="Times New Roman" w:hAnsi="Times New Roman" w:cs="Times New Roman"/>
          <w:color w:val="000000"/>
          <w:sz w:val="28"/>
          <w:szCs w:val="28"/>
          <w:lang w:val="uk-UA" w:eastAsia="uk-UA"/>
        </w:rPr>
        <w:lastRenderedPageBreak/>
        <w:t>аспекти лінгвістичного аналізу. «</w:t>
      </w:r>
      <w:r w:rsidRPr="008E78EC">
        <w:rPr>
          <w:rFonts w:ascii="Times New Roman" w:eastAsia="Times New Roman" w:hAnsi="Times New Roman" w:cs="Times New Roman"/>
          <w:iCs/>
          <w:color w:val="000000"/>
          <w:sz w:val="28"/>
          <w:szCs w:val="28"/>
          <w:lang w:val="uk-UA" w:eastAsia="uk-UA"/>
        </w:rPr>
        <w:t>Організуюча роль ономастичного простору в структурі художнього тексту зумовлюється системністю цього простору: угрупуванням власних імен за лексичними розрядами в залежності від семантичної функції, за словотворчими особливостями, стилістичною приналежністю, відношенням до категорії узуальності, мірою експресивності»,</w:t>
      </w:r>
      <w:r w:rsidRPr="008E78EC">
        <w:rPr>
          <w:rFonts w:ascii="Times New Roman" w:eastAsia="Times New Roman" w:hAnsi="Times New Roman" w:cs="Times New Roman"/>
          <w:color w:val="000000"/>
          <w:sz w:val="28"/>
          <w:szCs w:val="28"/>
          <w:lang w:val="uk-UA" w:eastAsia="uk-UA"/>
        </w:rPr>
        <w:t xml:space="preserve"> – відмічає О. Леонович [</w:t>
      </w:r>
      <w:r w:rsidR="00CF7EB7" w:rsidRPr="00CF7EB7">
        <w:rPr>
          <w:rFonts w:ascii="Times New Roman" w:eastAsia="Times New Roman" w:hAnsi="Times New Roman" w:cs="Times New Roman"/>
          <w:color w:val="000000"/>
          <w:sz w:val="28"/>
          <w:szCs w:val="28"/>
          <w:lang w:val="uk-UA" w:eastAsia="uk-UA"/>
        </w:rPr>
        <w:t>30</w:t>
      </w:r>
      <w:r w:rsidRPr="008E78EC">
        <w:rPr>
          <w:rFonts w:ascii="Times New Roman" w:eastAsia="Times New Roman" w:hAnsi="Times New Roman" w:cs="Times New Roman"/>
          <w:color w:val="000000"/>
          <w:sz w:val="28"/>
          <w:szCs w:val="28"/>
          <w:lang w:val="uk-UA" w:eastAsia="uk-UA"/>
        </w:rPr>
        <w:t>, с. 3]. Усе це відбивається в художньому творі і грає конструктивну роль в передачі людських відносин, відтінків інтимності, офіційності, вікових оцінок й інших модальних характеристик.</w:t>
      </w:r>
    </w:p>
    <w:p w:rsidR="0029029B" w:rsidRPr="00685DA6" w:rsidRDefault="0029029B" w:rsidP="0029029B">
      <w:pPr>
        <w:spacing w:after="0" w:line="360" w:lineRule="auto"/>
        <w:ind w:firstLine="709"/>
        <w:jc w:val="both"/>
        <w:rPr>
          <w:rFonts w:ascii="Times New Roman" w:eastAsia="Times New Roman" w:hAnsi="Times New Roman" w:cs="Times New Roman"/>
          <w:color w:val="000000"/>
          <w:sz w:val="28"/>
          <w:szCs w:val="28"/>
          <w:lang w:val="uk-UA" w:eastAsia="uk-UA"/>
        </w:rPr>
      </w:pPr>
      <w:r w:rsidRPr="002145D6">
        <w:rPr>
          <w:rFonts w:ascii="Times New Roman" w:eastAsia="Times New Roman" w:hAnsi="Times New Roman" w:cs="Times New Roman"/>
          <w:color w:val="000000"/>
          <w:sz w:val="28"/>
          <w:szCs w:val="28"/>
          <w:lang w:val="uk-UA" w:eastAsia="uk-UA"/>
        </w:rPr>
        <w:t>Деякі дослідники, що займаються проблемами літературної оно</w:t>
      </w:r>
      <w:r w:rsidRPr="00685DA6">
        <w:rPr>
          <w:rFonts w:ascii="Times New Roman" w:eastAsia="Times New Roman" w:hAnsi="Times New Roman" w:cs="Times New Roman"/>
          <w:color w:val="000000"/>
          <w:sz w:val="28"/>
          <w:szCs w:val="28"/>
          <w:lang w:val="uk-UA" w:eastAsia="uk-UA"/>
        </w:rPr>
        <w:t>мастики, вказують на її специфіку по відношенню до ономастики в цілому. Так, О. Карпенко виділяє декілька її істотних ознак:</w:t>
      </w:r>
    </w:p>
    <w:p w:rsidR="0029029B" w:rsidRPr="008E78EC" w:rsidRDefault="0029029B" w:rsidP="0029029B">
      <w:pPr>
        <w:spacing w:after="0" w:line="360" w:lineRule="auto"/>
        <w:ind w:firstLine="709"/>
        <w:jc w:val="both"/>
        <w:rPr>
          <w:rFonts w:ascii="Times New Roman" w:eastAsia="Times New Roman" w:hAnsi="Times New Roman" w:cs="Times New Roman"/>
          <w:color w:val="000000"/>
          <w:sz w:val="28"/>
          <w:szCs w:val="28"/>
          <w:lang w:val="uk-UA" w:eastAsia="uk-UA"/>
        </w:rPr>
      </w:pPr>
      <w:r w:rsidRPr="008E78EC">
        <w:rPr>
          <w:rFonts w:ascii="Times New Roman" w:eastAsia="Times New Roman" w:hAnsi="Times New Roman" w:cs="Times New Roman"/>
          <w:color w:val="000000"/>
          <w:sz w:val="28"/>
          <w:szCs w:val="28"/>
          <w:lang w:val="uk-UA" w:eastAsia="uk-UA"/>
        </w:rPr>
        <w:t>1) Вторинність літературної ономастики. Загальномовна система дає письменникові свої моделі і норми відповідно до місця, часу і соціального середовища зображення.</w:t>
      </w:r>
    </w:p>
    <w:p w:rsidR="0029029B" w:rsidRPr="008E78EC" w:rsidRDefault="0029029B" w:rsidP="0029029B">
      <w:pPr>
        <w:spacing w:after="0" w:line="360" w:lineRule="auto"/>
        <w:ind w:firstLine="709"/>
        <w:jc w:val="both"/>
        <w:rPr>
          <w:rFonts w:ascii="Times New Roman" w:eastAsia="Times New Roman" w:hAnsi="Times New Roman" w:cs="Times New Roman"/>
          <w:color w:val="000000"/>
          <w:sz w:val="28"/>
          <w:szCs w:val="28"/>
          <w:lang w:val="uk-UA" w:eastAsia="uk-UA"/>
        </w:rPr>
      </w:pPr>
      <w:r w:rsidRPr="008E78EC">
        <w:rPr>
          <w:rFonts w:ascii="Times New Roman" w:eastAsia="Times New Roman" w:hAnsi="Times New Roman" w:cs="Times New Roman"/>
          <w:color w:val="000000"/>
          <w:sz w:val="28"/>
          <w:szCs w:val="28"/>
          <w:lang w:val="uk-UA" w:eastAsia="uk-UA"/>
        </w:rPr>
        <w:t>2) Літературна ономастика народжується на основі вільного творчого пошуку, вибору, здійснюваного письменником відповідно до жанру і стилю тексту, – на відміну від природного і тривалого історичного розвитку реальної ономастики в певному соціальному середовищі і мові народу. Літературна і реальна ономастики мають різні причини появи.</w:t>
      </w:r>
    </w:p>
    <w:p w:rsidR="0029029B" w:rsidRPr="008E78EC" w:rsidRDefault="0029029B" w:rsidP="0029029B">
      <w:pPr>
        <w:spacing w:after="0" w:line="360" w:lineRule="auto"/>
        <w:ind w:firstLine="709"/>
        <w:jc w:val="both"/>
        <w:rPr>
          <w:rFonts w:ascii="Times New Roman" w:eastAsia="Times New Roman" w:hAnsi="Times New Roman" w:cs="Times New Roman"/>
          <w:color w:val="000000"/>
          <w:sz w:val="28"/>
          <w:szCs w:val="28"/>
          <w:lang w:val="uk-UA" w:eastAsia="uk-UA"/>
        </w:rPr>
      </w:pPr>
      <w:r w:rsidRPr="008E78EC">
        <w:rPr>
          <w:rFonts w:ascii="Times New Roman" w:eastAsia="Times New Roman" w:hAnsi="Times New Roman" w:cs="Times New Roman"/>
          <w:color w:val="000000"/>
          <w:sz w:val="28"/>
          <w:szCs w:val="28"/>
          <w:lang w:val="uk-UA" w:eastAsia="uk-UA"/>
        </w:rPr>
        <w:t>3) Літературна ономастика виконує стилістичну функцію. Власне ім’я в звичайній мовній комунікації називає, щоб розрізняти об’єкти, а власне ім’я в художній мові цю диференційну функцію поєднує з естетичною, образотворчою функцією і підкоряється їй.</w:t>
      </w:r>
    </w:p>
    <w:p w:rsidR="0029029B" w:rsidRPr="008E78EC" w:rsidRDefault="0029029B" w:rsidP="0029029B">
      <w:pPr>
        <w:spacing w:after="0" w:line="360" w:lineRule="auto"/>
        <w:ind w:firstLine="709"/>
        <w:jc w:val="both"/>
        <w:rPr>
          <w:rFonts w:ascii="Times New Roman" w:eastAsia="Times New Roman" w:hAnsi="Times New Roman" w:cs="Times New Roman"/>
          <w:color w:val="000000"/>
          <w:sz w:val="28"/>
          <w:szCs w:val="28"/>
          <w:lang w:val="uk-UA" w:eastAsia="uk-UA"/>
        </w:rPr>
      </w:pPr>
      <w:r w:rsidRPr="008E78EC">
        <w:rPr>
          <w:rFonts w:ascii="Times New Roman" w:eastAsia="Times New Roman" w:hAnsi="Times New Roman" w:cs="Times New Roman"/>
          <w:color w:val="000000"/>
          <w:sz w:val="28"/>
          <w:szCs w:val="28"/>
          <w:lang w:val="uk-UA" w:eastAsia="uk-UA"/>
        </w:rPr>
        <w:t>4) Якщо реальна ономастика належить цілому словарному складу мови, топонімічному масиву, то літературна ономастика – це факт мови, і не просто мови, а мови художньої, оскільки функції власних імен у повсякденній і художній мовах абсолютно різні.</w:t>
      </w:r>
    </w:p>
    <w:p w:rsidR="0029029B" w:rsidRPr="008E78EC" w:rsidRDefault="0029029B" w:rsidP="0029029B">
      <w:pPr>
        <w:spacing w:after="0" w:line="360" w:lineRule="auto"/>
        <w:ind w:firstLine="709"/>
        <w:jc w:val="both"/>
        <w:rPr>
          <w:rFonts w:ascii="Times New Roman" w:eastAsia="Times New Roman" w:hAnsi="Times New Roman" w:cs="Times New Roman"/>
          <w:color w:val="000000"/>
          <w:sz w:val="28"/>
          <w:szCs w:val="28"/>
          <w:lang w:val="uk-UA" w:eastAsia="uk-UA"/>
        </w:rPr>
      </w:pPr>
      <w:r w:rsidRPr="008E78EC">
        <w:rPr>
          <w:rFonts w:ascii="Times New Roman" w:eastAsia="Times New Roman" w:hAnsi="Times New Roman" w:cs="Times New Roman"/>
          <w:color w:val="000000"/>
          <w:sz w:val="28"/>
          <w:szCs w:val="28"/>
          <w:lang w:val="uk-UA" w:eastAsia="uk-UA"/>
        </w:rPr>
        <w:t>5) Літературно-художній твір завжди має заголовок, який є головним компонентом ономастичного простору [</w:t>
      </w:r>
      <w:r w:rsidR="00CF7EB7" w:rsidRPr="00CF7EB7">
        <w:rPr>
          <w:rFonts w:ascii="Times New Roman" w:eastAsia="Times New Roman" w:hAnsi="Times New Roman" w:cs="Times New Roman"/>
          <w:color w:val="000000"/>
          <w:sz w:val="28"/>
          <w:szCs w:val="28"/>
          <w:lang w:val="uk-UA" w:eastAsia="uk-UA"/>
        </w:rPr>
        <w:t>23</w:t>
      </w:r>
      <w:r w:rsidRPr="008E78EC">
        <w:rPr>
          <w:rFonts w:ascii="Times New Roman" w:eastAsia="Times New Roman" w:hAnsi="Times New Roman" w:cs="Times New Roman"/>
          <w:color w:val="000000"/>
          <w:sz w:val="28"/>
          <w:szCs w:val="28"/>
          <w:lang w:val="uk-UA" w:eastAsia="uk-UA"/>
        </w:rPr>
        <w:t>, с. 15].</w:t>
      </w:r>
    </w:p>
    <w:p w:rsidR="0029029B" w:rsidRPr="008E78EC" w:rsidRDefault="00FE06DF" w:rsidP="0029029B">
      <w:pPr>
        <w:spacing w:after="0" w:line="360" w:lineRule="auto"/>
        <w:ind w:firstLine="709"/>
        <w:jc w:val="both"/>
        <w:rPr>
          <w:rFonts w:ascii="Times New Roman" w:eastAsia="Times New Roman" w:hAnsi="Times New Roman" w:cs="Times New Roman"/>
          <w:color w:val="000000"/>
          <w:sz w:val="28"/>
          <w:szCs w:val="28"/>
          <w:lang w:val="uk-UA" w:eastAsia="uk-UA"/>
        </w:rPr>
      </w:pPr>
      <w:r w:rsidRPr="008E78EC">
        <w:rPr>
          <w:rFonts w:ascii="Times New Roman" w:eastAsia="Times New Roman" w:hAnsi="Times New Roman" w:cs="Times New Roman"/>
          <w:color w:val="000000"/>
          <w:sz w:val="28"/>
          <w:szCs w:val="28"/>
          <w:lang w:val="uk-UA" w:eastAsia="uk-UA"/>
        </w:rPr>
        <w:lastRenderedPageBreak/>
        <w:t>Таким чином, власні назви</w:t>
      </w:r>
      <w:r w:rsidR="0029029B" w:rsidRPr="002145D6">
        <w:rPr>
          <w:rFonts w:ascii="Times New Roman" w:eastAsia="Times New Roman" w:hAnsi="Times New Roman" w:cs="Times New Roman"/>
          <w:color w:val="000000"/>
          <w:sz w:val="28"/>
          <w:szCs w:val="28"/>
          <w:lang w:val="uk-UA" w:eastAsia="uk-UA"/>
        </w:rPr>
        <w:t xml:space="preserve"> складаються з форми т</w:t>
      </w:r>
      <w:r w:rsidR="0029029B" w:rsidRPr="00685DA6">
        <w:rPr>
          <w:rFonts w:ascii="Times New Roman" w:eastAsia="Times New Roman" w:hAnsi="Times New Roman" w:cs="Times New Roman"/>
          <w:color w:val="000000"/>
          <w:sz w:val="28"/>
          <w:szCs w:val="28"/>
          <w:lang w:val="uk-UA" w:eastAsia="uk-UA"/>
        </w:rPr>
        <w:t>а змісту. Кожн</w:t>
      </w:r>
      <w:r w:rsidRPr="008E78EC">
        <w:rPr>
          <w:rFonts w:ascii="Times New Roman" w:eastAsia="Times New Roman" w:hAnsi="Times New Roman" w:cs="Times New Roman"/>
          <w:color w:val="000000"/>
          <w:sz w:val="28"/>
          <w:szCs w:val="28"/>
          <w:lang w:val="uk-UA" w:eastAsia="uk-UA"/>
        </w:rPr>
        <w:t>а</w:t>
      </w:r>
      <w:r w:rsidR="0029029B" w:rsidRPr="008E78EC">
        <w:rPr>
          <w:rFonts w:ascii="Times New Roman" w:eastAsia="Times New Roman" w:hAnsi="Times New Roman" w:cs="Times New Roman"/>
          <w:color w:val="000000"/>
          <w:sz w:val="28"/>
          <w:szCs w:val="28"/>
          <w:lang w:val="uk-UA" w:eastAsia="uk-UA"/>
        </w:rPr>
        <w:t xml:space="preserve"> </w:t>
      </w:r>
      <w:r w:rsidRPr="008E78EC">
        <w:rPr>
          <w:rFonts w:ascii="Times New Roman" w:eastAsia="Times New Roman" w:hAnsi="Times New Roman" w:cs="Times New Roman"/>
          <w:color w:val="000000"/>
          <w:sz w:val="28"/>
          <w:szCs w:val="28"/>
          <w:lang w:val="uk-UA" w:eastAsia="uk-UA"/>
        </w:rPr>
        <w:t>власна назва</w:t>
      </w:r>
      <w:r w:rsidR="0029029B" w:rsidRPr="008E78EC">
        <w:rPr>
          <w:rFonts w:ascii="Times New Roman" w:eastAsia="Times New Roman" w:hAnsi="Times New Roman" w:cs="Times New Roman"/>
          <w:color w:val="000000"/>
          <w:sz w:val="28"/>
          <w:szCs w:val="28"/>
          <w:lang w:val="uk-UA" w:eastAsia="uk-UA"/>
        </w:rPr>
        <w:t xml:space="preserve"> має свого референта і позначається буттєвим, класифікуючим, індивідуалізуючим та характеризуючим компонентами. Літературні </w:t>
      </w:r>
      <w:r w:rsidRPr="008E78EC">
        <w:rPr>
          <w:rFonts w:ascii="Times New Roman" w:eastAsia="Times New Roman" w:hAnsi="Times New Roman" w:cs="Times New Roman"/>
          <w:color w:val="000000"/>
          <w:sz w:val="28"/>
          <w:szCs w:val="28"/>
          <w:lang w:val="uk-UA" w:eastAsia="uk-UA"/>
        </w:rPr>
        <w:t>власні назви</w:t>
      </w:r>
      <w:r w:rsidR="0029029B" w:rsidRPr="008E78EC">
        <w:rPr>
          <w:rFonts w:ascii="Times New Roman" w:eastAsia="Times New Roman" w:hAnsi="Times New Roman" w:cs="Times New Roman"/>
          <w:color w:val="000000"/>
          <w:sz w:val="28"/>
          <w:szCs w:val="28"/>
          <w:lang w:val="uk-UA" w:eastAsia="uk-UA"/>
        </w:rPr>
        <w:t xml:space="preserve"> мають певну специфіку по відношенню до загальних. У художній літературі навіть склався спеціальний прийом використання «характерних» імен. У контексті твору вони займають особливе положення</w:t>
      </w:r>
      <w:r w:rsidR="006D38ED" w:rsidRPr="008E78EC">
        <w:rPr>
          <w:rFonts w:ascii="Times New Roman" w:eastAsia="Times New Roman" w:hAnsi="Times New Roman" w:cs="Times New Roman"/>
          <w:color w:val="000000"/>
          <w:sz w:val="28"/>
          <w:szCs w:val="28"/>
          <w:lang w:val="uk-UA" w:eastAsia="uk-UA"/>
        </w:rPr>
        <w:t>, а</w:t>
      </w:r>
      <w:r w:rsidR="0029029B" w:rsidRPr="008E78EC">
        <w:rPr>
          <w:rFonts w:ascii="Times New Roman" w:eastAsia="Times New Roman" w:hAnsi="Times New Roman" w:cs="Times New Roman"/>
          <w:color w:val="000000"/>
          <w:sz w:val="28"/>
          <w:szCs w:val="28"/>
          <w:lang w:val="uk-UA" w:eastAsia="uk-UA"/>
        </w:rPr>
        <w:t>ле у будь-якому разі головною ознакою літературних онімів є їх вторинність порівняно з загальними.</w:t>
      </w:r>
    </w:p>
    <w:p w:rsidR="002D6FA8" w:rsidRPr="008E78EC" w:rsidRDefault="002D6FA8" w:rsidP="00D66042">
      <w:pPr>
        <w:spacing w:after="0" w:line="240" w:lineRule="auto"/>
        <w:jc w:val="both"/>
        <w:rPr>
          <w:rFonts w:ascii="Times New Roman" w:hAnsi="Times New Roman" w:cs="Times New Roman"/>
          <w:sz w:val="28"/>
          <w:lang w:val="uk-UA"/>
        </w:rPr>
      </w:pPr>
    </w:p>
    <w:p w:rsidR="002D6FA8" w:rsidRPr="008E78EC" w:rsidRDefault="002D6FA8" w:rsidP="002D6FA8">
      <w:pPr>
        <w:spacing w:after="0" w:line="360" w:lineRule="auto"/>
        <w:ind w:firstLine="708"/>
        <w:jc w:val="both"/>
        <w:rPr>
          <w:rFonts w:ascii="Times New Roman" w:hAnsi="Times New Roman" w:cs="Times New Roman"/>
          <w:b/>
          <w:sz w:val="28"/>
          <w:lang w:val="uk-UA"/>
        </w:rPr>
      </w:pPr>
      <w:r w:rsidRPr="008E78EC">
        <w:rPr>
          <w:rFonts w:ascii="Times New Roman" w:hAnsi="Times New Roman" w:cs="Times New Roman"/>
          <w:b/>
          <w:sz w:val="28"/>
          <w:lang w:val="uk-UA"/>
        </w:rPr>
        <w:t>1.2.</w:t>
      </w:r>
      <w:r w:rsidRPr="008E78EC">
        <w:rPr>
          <w:rFonts w:ascii="Times New Roman" w:hAnsi="Times New Roman" w:cs="Times New Roman"/>
          <w:b/>
          <w:sz w:val="28"/>
          <w:lang w:val="uk-UA"/>
        </w:rPr>
        <w:tab/>
        <w:t>Функції власних назв та їх значення у художньому тексті</w:t>
      </w:r>
    </w:p>
    <w:p w:rsidR="001465D1" w:rsidRPr="008E78EC" w:rsidRDefault="001465D1" w:rsidP="002D6FA8">
      <w:pPr>
        <w:spacing w:after="0" w:line="360" w:lineRule="auto"/>
        <w:ind w:firstLine="708"/>
        <w:jc w:val="both"/>
        <w:rPr>
          <w:rFonts w:ascii="Times New Roman" w:hAnsi="Times New Roman" w:cs="Times New Roman"/>
          <w:b/>
          <w:sz w:val="28"/>
          <w:lang w:val="uk-UA"/>
        </w:rPr>
      </w:pPr>
    </w:p>
    <w:p w:rsidR="00590820" w:rsidRPr="008E78EC" w:rsidRDefault="006353FE" w:rsidP="006353FE">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І</w:t>
      </w:r>
      <w:r w:rsidR="00590820" w:rsidRPr="008E78EC">
        <w:rPr>
          <w:rFonts w:ascii="Times New Roman" w:hAnsi="Times New Roman" w:cs="Times New Roman"/>
          <w:sz w:val="28"/>
          <w:lang w:val="uk-UA"/>
        </w:rPr>
        <w:t>сну</w:t>
      </w:r>
      <w:r w:rsidR="000972DA" w:rsidRPr="008E78EC">
        <w:rPr>
          <w:rFonts w:ascii="Times New Roman" w:hAnsi="Times New Roman" w:cs="Times New Roman"/>
          <w:sz w:val="28"/>
          <w:lang w:val="uk-UA"/>
        </w:rPr>
        <w:t xml:space="preserve">ють </w:t>
      </w:r>
      <w:r w:rsidR="00590820" w:rsidRPr="008E78EC">
        <w:rPr>
          <w:rFonts w:ascii="Times New Roman" w:hAnsi="Times New Roman" w:cs="Times New Roman"/>
          <w:sz w:val="28"/>
          <w:lang w:val="uk-UA"/>
        </w:rPr>
        <w:t>різні</w:t>
      </w:r>
      <w:r w:rsidRPr="008E78EC">
        <w:rPr>
          <w:rFonts w:ascii="Times New Roman" w:hAnsi="Times New Roman" w:cs="Times New Roman"/>
          <w:sz w:val="28"/>
          <w:lang w:val="uk-UA"/>
        </w:rPr>
        <w:t xml:space="preserve"> </w:t>
      </w:r>
      <w:r w:rsidR="00590820" w:rsidRPr="008E78EC">
        <w:rPr>
          <w:rFonts w:ascii="Times New Roman" w:hAnsi="Times New Roman" w:cs="Times New Roman"/>
          <w:sz w:val="28"/>
          <w:lang w:val="uk-UA"/>
        </w:rPr>
        <w:t>засоби</w:t>
      </w:r>
      <w:r w:rsidRPr="008E78EC">
        <w:rPr>
          <w:rFonts w:ascii="Times New Roman" w:hAnsi="Times New Roman" w:cs="Times New Roman"/>
          <w:sz w:val="28"/>
          <w:lang w:val="uk-UA"/>
        </w:rPr>
        <w:t xml:space="preserve"> </w:t>
      </w:r>
      <w:r w:rsidR="00590820" w:rsidRPr="008E78EC">
        <w:rPr>
          <w:rFonts w:ascii="Times New Roman" w:hAnsi="Times New Roman" w:cs="Times New Roman"/>
          <w:sz w:val="28"/>
          <w:lang w:val="uk-UA"/>
        </w:rPr>
        <w:t>створення</w:t>
      </w:r>
      <w:r w:rsidRPr="008E78EC">
        <w:rPr>
          <w:rFonts w:ascii="Times New Roman" w:hAnsi="Times New Roman" w:cs="Times New Roman"/>
          <w:sz w:val="28"/>
          <w:lang w:val="uk-UA"/>
        </w:rPr>
        <w:t xml:space="preserve"> </w:t>
      </w:r>
      <w:r w:rsidR="00590820" w:rsidRPr="008E78EC">
        <w:rPr>
          <w:rFonts w:ascii="Times New Roman" w:hAnsi="Times New Roman" w:cs="Times New Roman"/>
          <w:sz w:val="28"/>
          <w:lang w:val="uk-UA"/>
        </w:rPr>
        <w:t>образності</w:t>
      </w:r>
      <w:r w:rsidRPr="008E78EC">
        <w:rPr>
          <w:rFonts w:ascii="Times New Roman" w:hAnsi="Times New Roman" w:cs="Times New Roman"/>
          <w:sz w:val="28"/>
          <w:lang w:val="uk-UA"/>
        </w:rPr>
        <w:t xml:space="preserve"> </w:t>
      </w:r>
      <w:r w:rsidR="00590820" w:rsidRPr="008E78EC">
        <w:rPr>
          <w:rFonts w:ascii="Times New Roman" w:hAnsi="Times New Roman" w:cs="Times New Roman"/>
          <w:sz w:val="28"/>
          <w:lang w:val="uk-UA"/>
        </w:rPr>
        <w:t>мови,</w:t>
      </w:r>
      <w:r w:rsidRPr="008E78EC">
        <w:rPr>
          <w:rFonts w:ascii="Times New Roman" w:hAnsi="Times New Roman" w:cs="Times New Roman"/>
          <w:sz w:val="28"/>
          <w:lang w:val="uk-UA"/>
        </w:rPr>
        <w:t xml:space="preserve"> </w:t>
      </w:r>
      <w:r w:rsidR="00590820" w:rsidRPr="008E78EC">
        <w:rPr>
          <w:rFonts w:ascii="Times New Roman" w:hAnsi="Times New Roman" w:cs="Times New Roman"/>
          <w:sz w:val="28"/>
          <w:lang w:val="uk-UA"/>
        </w:rPr>
        <w:t xml:space="preserve">традиційні засоби як </w:t>
      </w:r>
      <w:r w:rsidR="000972DA" w:rsidRPr="008E78EC">
        <w:rPr>
          <w:rFonts w:ascii="Times New Roman" w:hAnsi="Times New Roman" w:cs="Times New Roman"/>
          <w:sz w:val="28"/>
          <w:lang w:val="uk-UA"/>
        </w:rPr>
        <w:t>тропи</w:t>
      </w:r>
      <w:r w:rsidR="00590820" w:rsidRPr="008E78EC">
        <w:rPr>
          <w:rFonts w:ascii="Times New Roman" w:hAnsi="Times New Roman" w:cs="Times New Roman"/>
          <w:sz w:val="28"/>
          <w:lang w:val="uk-UA"/>
        </w:rPr>
        <w:t xml:space="preserve"> і</w:t>
      </w:r>
      <w:r w:rsidR="00946DEC" w:rsidRPr="008E78EC">
        <w:rPr>
          <w:rFonts w:ascii="Times New Roman" w:hAnsi="Times New Roman" w:cs="Times New Roman"/>
          <w:sz w:val="28"/>
          <w:lang w:val="uk-UA"/>
        </w:rPr>
        <w:t xml:space="preserve"> нетрадиційні, тобто </w:t>
      </w:r>
      <w:r w:rsidR="00590820" w:rsidRPr="008E78EC">
        <w:rPr>
          <w:rFonts w:ascii="Times New Roman" w:hAnsi="Times New Roman" w:cs="Times New Roman"/>
          <w:sz w:val="28"/>
          <w:lang w:val="uk-UA"/>
        </w:rPr>
        <w:t>нетроп</w:t>
      </w:r>
      <w:r w:rsidR="003C4E17" w:rsidRPr="008E78EC">
        <w:rPr>
          <w:rFonts w:ascii="Times New Roman" w:hAnsi="Times New Roman" w:cs="Times New Roman"/>
          <w:sz w:val="28"/>
          <w:lang w:val="uk-UA"/>
        </w:rPr>
        <w:t>ічні</w:t>
      </w:r>
      <w:r w:rsidR="00590820" w:rsidRPr="008E78EC">
        <w:rPr>
          <w:rFonts w:ascii="Times New Roman" w:hAnsi="Times New Roman" w:cs="Times New Roman"/>
          <w:sz w:val="28"/>
          <w:lang w:val="uk-UA"/>
        </w:rPr>
        <w:t>. До нетроп</w:t>
      </w:r>
      <w:r w:rsidR="003C4E17" w:rsidRPr="008E78EC">
        <w:rPr>
          <w:rFonts w:ascii="Times New Roman" w:hAnsi="Times New Roman" w:cs="Times New Roman"/>
          <w:sz w:val="28"/>
          <w:lang w:val="uk-UA"/>
        </w:rPr>
        <w:t>ічних</w:t>
      </w:r>
      <w:r w:rsidR="00590820" w:rsidRPr="008E78EC">
        <w:rPr>
          <w:rFonts w:ascii="Times New Roman" w:hAnsi="Times New Roman" w:cs="Times New Roman"/>
          <w:sz w:val="28"/>
          <w:lang w:val="uk-UA"/>
        </w:rPr>
        <w:t xml:space="preserve"> засобів лінгвісти мають на увазі імен</w:t>
      </w:r>
      <w:r w:rsidR="003C4E17" w:rsidRPr="008E78EC">
        <w:rPr>
          <w:rFonts w:ascii="Times New Roman" w:hAnsi="Times New Roman" w:cs="Times New Roman"/>
          <w:sz w:val="28"/>
          <w:lang w:val="uk-UA"/>
        </w:rPr>
        <w:t>а</w:t>
      </w:r>
      <w:r w:rsidR="00590820" w:rsidRPr="008E78EC">
        <w:rPr>
          <w:rFonts w:ascii="Times New Roman" w:hAnsi="Times New Roman" w:cs="Times New Roman"/>
          <w:sz w:val="28"/>
          <w:lang w:val="uk-UA"/>
        </w:rPr>
        <w:t xml:space="preserve"> власні. Власні імена в художньому</w:t>
      </w:r>
      <w:r w:rsidR="003C4E17" w:rsidRPr="008E78EC">
        <w:rPr>
          <w:rFonts w:ascii="Times New Roman" w:hAnsi="Times New Roman" w:cs="Times New Roman"/>
          <w:sz w:val="28"/>
          <w:lang w:val="uk-UA"/>
        </w:rPr>
        <w:t xml:space="preserve"> тексті часто називають поетоні</w:t>
      </w:r>
      <w:r w:rsidR="00590820" w:rsidRPr="008E78EC">
        <w:rPr>
          <w:rFonts w:ascii="Times New Roman" w:hAnsi="Times New Roman" w:cs="Times New Roman"/>
          <w:sz w:val="28"/>
          <w:lang w:val="uk-UA"/>
        </w:rPr>
        <w:t xml:space="preserve">ми. Поетоніми </w:t>
      </w:r>
      <w:r w:rsidR="003C4E17" w:rsidRPr="008E78EC">
        <w:rPr>
          <w:rFonts w:ascii="Times New Roman" w:hAnsi="Times New Roman" w:cs="Times New Roman"/>
          <w:sz w:val="28"/>
          <w:lang w:val="uk-UA"/>
        </w:rPr>
        <w:t>у</w:t>
      </w:r>
      <w:r w:rsidR="00590820" w:rsidRPr="008E78EC">
        <w:rPr>
          <w:rFonts w:ascii="Times New Roman" w:hAnsi="Times New Roman" w:cs="Times New Roman"/>
          <w:sz w:val="28"/>
          <w:lang w:val="uk-UA"/>
        </w:rPr>
        <w:t xml:space="preserve"> світ</w:t>
      </w:r>
      <w:r w:rsidR="003C4E17" w:rsidRPr="008E78EC">
        <w:rPr>
          <w:rFonts w:ascii="Times New Roman" w:hAnsi="Times New Roman" w:cs="Times New Roman"/>
          <w:sz w:val="28"/>
          <w:lang w:val="uk-UA"/>
        </w:rPr>
        <w:t>і</w:t>
      </w:r>
      <w:r w:rsidR="00590820" w:rsidRPr="008E78EC">
        <w:rPr>
          <w:rFonts w:ascii="Times New Roman" w:hAnsi="Times New Roman" w:cs="Times New Roman"/>
          <w:sz w:val="28"/>
          <w:lang w:val="uk-UA"/>
        </w:rPr>
        <w:t xml:space="preserve"> літератури стають важливим художнім засобом в системі тексту і всієї творчості автора.</w:t>
      </w:r>
    </w:p>
    <w:p w:rsidR="00590820" w:rsidRPr="008E78EC" w:rsidRDefault="00590820" w:rsidP="006353FE">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 xml:space="preserve">Виноградов В.В. зазначив: «Подібно іншим засобам мови, власні </w:t>
      </w:r>
      <w:r w:rsidR="00946DEC" w:rsidRPr="008E78EC">
        <w:rPr>
          <w:rFonts w:ascii="Times New Roman" w:hAnsi="Times New Roman" w:cs="Times New Roman"/>
          <w:sz w:val="28"/>
          <w:lang w:val="uk-UA"/>
        </w:rPr>
        <w:t>назви</w:t>
      </w:r>
      <w:r w:rsidRPr="008E78EC">
        <w:rPr>
          <w:rFonts w:ascii="Times New Roman" w:hAnsi="Times New Roman" w:cs="Times New Roman"/>
          <w:sz w:val="28"/>
          <w:lang w:val="uk-UA"/>
        </w:rPr>
        <w:t>, будучи використаними в контексті художнього твору, починають жити і сприйматися в складній і глибок</w:t>
      </w:r>
      <w:r w:rsidR="003C4E17" w:rsidRPr="008E78EC">
        <w:rPr>
          <w:rFonts w:ascii="Times New Roman" w:hAnsi="Times New Roman" w:cs="Times New Roman"/>
          <w:sz w:val="28"/>
          <w:lang w:val="uk-UA"/>
        </w:rPr>
        <w:t>ій</w:t>
      </w:r>
      <w:r w:rsidRPr="008E78EC">
        <w:rPr>
          <w:rFonts w:ascii="Times New Roman" w:hAnsi="Times New Roman" w:cs="Times New Roman"/>
          <w:sz w:val="28"/>
          <w:lang w:val="uk-UA"/>
        </w:rPr>
        <w:t xml:space="preserve"> образн</w:t>
      </w:r>
      <w:r w:rsidR="003C4E17" w:rsidRPr="008E78EC">
        <w:rPr>
          <w:rFonts w:ascii="Times New Roman" w:hAnsi="Times New Roman" w:cs="Times New Roman"/>
          <w:sz w:val="28"/>
          <w:lang w:val="uk-UA"/>
        </w:rPr>
        <w:t>ій</w:t>
      </w:r>
      <w:r w:rsidRPr="008E78EC">
        <w:rPr>
          <w:rFonts w:ascii="Times New Roman" w:hAnsi="Times New Roman" w:cs="Times New Roman"/>
          <w:sz w:val="28"/>
          <w:lang w:val="uk-UA"/>
        </w:rPr>
        <w:t xml:space="preserve"> перспективі художнього цілого» </w:t>
      </w:r>
      <w:r w:rsidR="00CF7EB7" w:rsidRPr="00CF7EB7">
        <w:rPr>
          <w:rFonts w:ascii="Times New Roman" w:hAnsi="Times New Roman" w:cs="Times New Roman"/>
          <w:sz w:val="28"/>
          <w:lang w:val="uk-UA"/>
        </w:rPr>
        <w:t>[12, c.</w:t>
      </w:r>
      <w:r w:rsidR="001C644C" w:rsidRPr="008E78EC">
        <w:rPr>
          <w:rFonts w:ascii="Times New Roman" w:hAnsi="Times New Roman" w:cs="Times New Roman"/>
          <w:sz w:val="28"/>
          <w:lang w:val="uk-UA"/>
        </w:rPr>
        <w:t xml:space="preserve"> 3</w:t>
      </w:r>
      <w:r w:rsidR="00CF7EB7" w:rsidRPr="00CF7EB7">
        <w:rPr>
          <w:rFonts w:ascii="Times New Roman" w:hAnsi="Times New Roman" w:cs="Times New Roman"/>
          <w:sz w:val="28"/>
          <w:lang w:val="uk-UA"/>
        </w:rPr>
        <w:t>]</w:t>
      </w:r>
      <w:r w:rsidRPr="008E78EC">
        <w:rPr>
          <w:rFonts w:ascii="Times New Roman" w:hAnsi="Times New Roman" w:cs="Times New Roman"/>
          <w:sz w:val="28"/>
          <w:lang w:val="uk-UA"/>
        </w:rPr>
        <w:t>.</w:t>
      </w:r>
    </w:p>
    <w:p w:rsidR="00590820" w:rsidRPr="008E78EC" w:rsidRDefault="00590820" w:rsidP="006353FE">
      <w:pPr>
        <w:spacing w:after="0" w:line="360" w:lineRule="auto"/>
        <w:ind w:firstLine="708"/>
        <w:jc w:val="both"/>
        <w:rPr>
          <w:rFonts w:ascii="Times New Roman" w:hAnsi="Times New Roman" w:cs="Times New Roman"/>
          <w:sz w:val="28"/>
          <w:lang w:val="uk-UA"/>
        </w:rPr>
      </w:pPr>
      <w:r w:rsidRPr="002145D6">
        <w:rPr>
          <w:rFonts w:ascii="Times New Roman" w:hAnsi="Times New Roman" w:cs="Times New Roman"/>
          <w:sz w:val="28"/>
          <w:lang w:val="uk-UA"/>
        </w:rPr>
        <w:t xml:space="preserve">Будь-який автор використовує власні </w:t>
      </w:r>
      <w:r w:rsidR="00946DEC" w:rsidRPr="00685DA6">
        <w:rPr>
          <w:rFonts w:ascii="Times New Roman" w:hAnsi="Times New Roman" w:cs="Times New Roman"/>
          <w:sz w:val="28"/>
          <w:lang w:val="uk-UA"/>
        </w:rPr>
        <w:t>назви</w:t>
      </w:r>
      <w:r w:rsidRPr="008E78EC">
        <w:rPr>
          <w:rFonts w:ascii="Times New Roman" w:hAnsi="Times New Roman" w:cs="Times New Roman"/>
          <w:sz w:val="28"/>
          <w:lang w:val="uk-UA"/>
        </w:rPr>
        <w:t xml:space="preserve"> </w:t>
      </w:r>
      <w:r w:rsidR="003C4E17" w:rsidRPr="008E78EC">
        <w:rPr>
          <w:rFonts w:ascii="Times New Roman" w:hAnsi="Times New Roman" w:cs="Times New Roman"/>
          <w:sz w:val="28"/>
          <w:lang w:val="uk-UA"/>
        </w:rPr>
        <w:t>у</w:t>
      </w:r>
      <w:r w:rsidRPr="008E78EC">
        <w:rPr>
          <w:rFonts w:ascii="Times New Roman" w:hAnsi="Times New Roman" w:cs="Times New Roman"/>
          <w:sz w:val="28"/>
          <w:lang w:val="uk-UA"/>
        </w:rPr>
        <w:t xml:space="preserve"> співвідношенні зі своїм творчим методом і певними ідейно-художніми завданнями, які </w:t>
      </w:r>
      <w:r w:rsidR="00ED5C4C" w:rsidRPr="008E78EC">
        <w:rPr>
          <w:rFonts w:ascii="Times New Roman" w:hAnsi="Times New Roman" w:cs="Times New Roman"/>
          <w:sz w:val="28"/>
          <w:lang w:val="uk-UA"/>
        </w:rPr>
        <w:t>с</w:t>
      </w:r>
      <w:r w:rsidRPr="008E78EC">
        <w:rPr>
          <w:rFonts w:ascii="Times New Roman" w:hAnsi="Times New Roman" w:cs="Times New Roman"/>
          <w:sz w:val="28"/>
          <w:lang w:val="uk-UA"/>
        </w:rPr>
        <w:t>лугують в тому чи іншому творі. Вживання назв дає уяву про друк певної епохи, літературного напряму, позиції письменника.</w:t>
      </w:r>
    </w:p>
    <w:p w:rsidR="00590820" w:rsidRPr="008E78EC" w:rsidRDefault="00590820" w:rsidP="006353FE">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 xml:space="preserve">Одне і те ж ім'я може </w:t>
      </w:r>
      <w:r w:rsidR="00ED5C4C" w:rsidRPr="008E78EC">
        <w:rPr>
          <w:rFonts w:ascii="Times New Roman" w:hAnsi="Times New Roman" w:cs="Times New Roman"/>
          <w:sz w:val="28"/>
          <w:lang w:val="uk-UA"/>
        </w:rPr>
        <w:t>мати</w:t>
      </w:r>
      <w:r w:rsidRPr="008E78EC">
        <w:rPr>
          <w:rFonts w:ascii="Times New Roman" w:hAnsi="Times New Roman" w:cs="Times New Roman"/>
          <w:sz w:val="28"/>
          <w:lang w:val="uk-UA"/>
        </w:rPr>
        <w:t xml:space="preserve"> різ</w:t>
      </w:r>
      <w:r w:rsidR="00ED5C4C" w:rsidRPr="008E78EC">
        <w:rPr>
          <w:rFonts w:ascii="Times New Roman" w:hAnsi="Times New Roman" w:cs="Times New Roman"/>
          <w:sz w:val="28"/>
          <w:lang w:val="uk-UA"/>
        </w:rPr>
        <w:t>ні</w:t>
      </w:r>
      <w:r w:rsidRPr="008E78EC">
        <w:rPr>
          <w:rFonts w:ascii="Times New Roman" w:hAnsi="Times New Roman" w:cs="Times New Roman"/>
          <w:sz w:val="28"/>
          <w:lang w:val="uk-UA"/>
        </w:rPr>
        <w:t xml:space="preserve"> ціл</w:t>
      </w:r>
      <w:r w:rsidR="00ED5C4C" w:rsidRPr="008E78EC">
        <w:rPr>
          <w:rFonts w:ascii="Times New Roman" w:hAnsi="Times New Roman" w:cs="Times New Roman"/>
          <w:sz w:val="28"/>
          <w:lang w:val="uk-UA"/>
        </w:rPr>
        <w:t>і</w:t>
      </w:r>
      <w:r w:rsidRPr="008E78EC">
        <w:rPr>
          <w:rFonts w:ascii="Times New Roman" w:hAnsi="Times New Roman" w:cs="Times New Roman"/>
          <w:sz w:val="28"/>
          <w:lang w:val="uk-UA"/>
        </w:rPr>
        <w:t xml:space="preserve">. Власні </w:t>
      </w:r>
      <w:r w:rsidR="00946DEC" w:rsidRPr="008E78EC">
        <w:rPr>
          <w:rFonts w:ascii="Times New Roman" w:hAnsi="Times New Roman" w:cs="Times New Roman"/>
          <w:sz w:val="28"/>
          <w:lang w:val="uk-UA"/>
        </w:rPr>
        <w:t>назви</w:t>
      </w:r>
      <w:r w:rsidRPr="008E78EC">
        <w:rPr>
          <w:rFonts w:ascii="Times New Roman" w:hAnsi="Times New Roman" w:cs="Times New Roman"/>
          <w:sz w:val="28"/>
          <w:lang w:val="uk-UA"/>
        </w:rPr>
        <w:t xml:space="preserve"> в художньому тексті відрізняються від загальномовних і функціонально, і семантично. Так, в реальному житті немає внутрішнього зв'язку між ім'ям і його носієм. Підкреслюється відсутність у власних назв лексичного значення, їх семантична спустошеність. На противагу іменам загальним, вони обмежуються однією функцією</w:t>
      </w:r>
      <w:r w:rsidR="001465D1" w:rsidRPr="008E78EC">
        <w:rPr>
          <w:rFonts w:ascii="Times New Roman" w:hAnsi="Times New Roman" w:cs="Times New Roman"/>
          <w:sz w:val="28"/>
          <w:lang w:val="uk-UA"/>
        </w:rPr>
        <w:t xml:space="preserve"> – </w:t>
      </w:r>
      <w:r w:rsidRPr="008E78EC">
        <w:rPr>
          <w:rFonts w:ascii="Times New Roman" w:hAnsi="Times New Roman" w:cs="Times New Roman"/>
          <w:sz w:val="28"/>
          <w:lang w:val="uk-UA"/>
        </w:rPr>
        <w:t xml:space="preserve">позначення, що дозволяє їм тільки </w:t>
      </w:r>
      <w:r w:rsidRPr="008E78EC">
        <w:rPr>
          <w:rFonts w:ascii="Times New Roman" w:hAnsi="Times New Roman" w:cs="Times New Roman"/>
          <w:sz w:val="28"/>
          <w:lang w:val="uk-UA"/>
        </w:rPr>
        <w:lastRenderedPageBreak/>
        <w:t>розрізняти, впізнавати познача</w:t>
      </w:r>
      <w:r w:rsidR="00ED5C4C" w:rsidRPr="008E78EC">
        <w:rPr>
          <w:rFonts w:ascii="Times New Roman" w:hAnsi="Times New Roman" w:cs="Times New Roman"/>
          <w:sz w:val="28"/>
          <w:lang w:val="uk-UA"/>
        </w:rPr>
        <w:t>ти</w:t>
      </w:r>
      <w:r w:rsidRPr="008E78EC">
        <w:rPr>
          <w:rFonts w:ascii="Times New Roman" w:hAnsi="Times New Roman" w:cs="Times New Roman"/>
          <w:sz w:val="28"/>
          <w:lang w:val="uk-UA"/>
        </w:rPr>
        <w:t xml:space="preserve"> об'єкти. Але в художньому творі зв'язок між ім'ям і носієм цілком може бути встановлен</w:t>
      </w:r>
      <w:r w:rsidR="00ED5C4C" w:rsidRPr="008E78EC">
        <w:rPr>
          <w:rFonts w:ascii="Times New Roman" w:hAnsi="Times New Roman" w:cs="Times New Roman"/>
          <w:sz w:val="28"/>
          <w:lang w:val="uk-UA"/>
        </w:rPr>
        <w:t>ий</w:t>
      </w:r>
      <w:r w:rsidRPr="008E78EC">
        <w:rPr>
          <w:rFonts w:ascii="Times New Roman" w:hAnsi="Times New Roman" w:cs="Times New Roman"/>
          <w:sz w:val="28"/>
          <w:lang w:val="uk-UA"/>
        </w:rPr>
        <w:t xml:space="preserve"> волею автора.</w:t>
      </w:r>
    </w:p>
    <w:p w:rsidR="00590820" w:rsidRPr="008E78EC" w:rsidRDefault="00590820" w:rsidP="006353FE">
      <w:pPr>
        <w:spacing w:after="0" w:line="360" w:lineRule="auto"/>
        <w:jc w:val="both"/>
        <w:rPr>
          <w:rFonts w:ascii="Times New Roman" w:hAnsi="Times New Roman" w:cs="Times New Roman"/>
          <w:sz w:val="28"/>
          <w:lang w:val="uk-UA"/>
        </w:rPr>
      </w:pPr>
      <w:r w:rsidRPr="008E78EC">
        <w:rPr>
          <w:rFonts w:ascii="Times New Roman" w:hAnsi="Times New Roman" w:cs="Times New Roman"/>
          <w:sz w:val="28"/>
          <w:lang w:val="uk-UA"/>
        </w:rPr>
        <w:t xml:space="preserve"> </w:t>
      </w:r>
      <w:r w:rsidR="006353FE" w:rsidRPr="008E78EC">
        <w:rPr>
          <w:rFonts w:ascii="Times New Roman" w:hAnsi="Times New Roman" w:cs="Times New Roman"/>
          <w:sz w:val="28"/>
          <w:lang w:val="uk-UA"/>
        </w:rPr>
        <w:tab/>
      </w:r>
      <w:r w:rsidRPr="008E78EC">
        <w:rPr>
          <w:rFonts w:ascii="Times New Roman" w:hAnsi="Times New Roman" w:cs="Times New Roman"/>
          <w:sz w:val="28"/>
          <w:lang w:val="uk-UA"/>
        </w:rPr>
        <w:t>Автень</w:t>
      </w:r>
      <w:r w:rsidR="00ED5C4C" w:rsidRPr="008E78EC">
        <w:rPr>
          <w:rFonts w:ascii="Times New Roman" w:hAnsi="Times New Roman" w:cs="Times New Roman"/>
          <w:sz w:val="28"/>
          <w:lang w:val="uk-UA"/>
        </w:rPr>
        <w:t>є</w:t>
      </w:r>
      <w:r w:rsidRPr="008E78EC">
        <w:rPr>
          <w:rFonts w:ascii="Times New Roman" w:hAnsi="Times New Roman" w:cs="Times New Roman"/>
          <w:sz w:val="28"/>
          <w:lang w:val="uk-UA"/>
        </w:rPr>
        <w:t xml:space="preserve">ва Л.А </w:t>
      </w:r>
      <w:r w:rsidR="00ED5C4C" w:rsidRPr="008E78EC">
        <w:rPr>
          <w:rFonts w:ascii="Times New Roman" w:hAnsi="Times New Roman" w:cs="Times New Roman"/>
          <w:sz w:val="28"/>
          <w:lang w:val="uk-UA"/>
        </w:rPr>
        <w:t xml:space="preserve">наголошує, що </w:t>
      </w:r>
      <w:r w:rsidR="00946DEC" w:rsidRPr="008E78EC">
        <w:rPr>
          <w:rFonts w:ascii="Times New Roman" w:hAnsi="Times New Roman" w:cs="Times New Roman"/>
          <w:sz w:val="28"/>
          <w:lang w:val="uk-UA"/>
        </w:rPr>
        <w:t>«</w:t>
      </w:r>
      <w:r w:rsidR="00ED5C4C" w:rsidRPr="008E78EC">
        <w:rPr>
          <w:rFonts w:ascii="Times New Roman" w:hAnsi="Times New Roman" w:cs="Times New Roman"/>
          <w:sz w:val="28"/>
          <w:lang w:val="uk-UA"/>
        </w:rPr>
        <w:t>в</w:t>
      </w:r>
      <w:r w:rsidRPr="008E78EC">
        <w:rPr>
          <w:rFonts w:ascii="Times New Roman" w:hAnsi="Times New Roman" w:cs="Times New Roman"/>
          <w:sz w:val="28"/>
          <w:lang w:val="uk-UA"/>
        </w:rPr>
        <w:t xml:space="preserve">ласні </w:t>
      </w:r>
      <w:r w:rsidR="00ED5C4C" w:rsidRPr="008E78EC">
        <w:rPr>
          <w:rFonts w:ascii="Times New Roman" w:hAnsi="Times New Roman" w:cs="Times New Roman"/>
          <w:sz w:val="28"/>
          <w:lang w:val="uk-UA"/>
        </w:rPr>
        <w:t>назви</w:t>
      </w:r>
      <w:r w:rsidRPr="008E78EC">
        <w:rPr>
          <w:rFonts w:ascii="Times New Roman" w:hAnsi="Times New Roman" w:cs="Times New Roman"/>
          <w:sz w:val="28"/>
          <w:lang w:val="uk-UA"/>
        </w:rPr>
        <w:t>, що не мають в мові с</w:t>
      </w:r>
      <w:r w:rsidR="00ED5C4C" w:rsidRPr="008E78EC">
        <w:rPr>
          <w:rFonts w:ascii="Times New Roman" w:hAnsi="Times New Roman" w:cs="Times New Roman"/>
          <w:sz w:val="28"/>
          <w:lang w:val="uk-UA"/>
        </w:rPr>
        <w:t>вого предметно-логічного або ко</w:t>
      </w:r>
      <w:r w:rsidRPr="008E78EC">
        <w:rPr>
          <w:rFonts w:ascii="Times New Roman" w:hAnsi="Times New Roman" w:cs="Times New Roman"/>
          <w:sz w:val="28"/>
          <w:lang w:val="uk-UA"/>
        </w:rPr>
        <w:t>нотативного значення, в художн</w:t>
      </w:r>
      <w:r w:rsidR="00ED5C4C" w:rsidRPr="008E78EC">
        <w:rPr>
          <w:rFonts w:ascii="Times New Roman" w:hAnsi="Times New Roman" w:cs="Times New Roman"/>
          <w:sz w:val="28"/>
          <w:lang w:val="uk-UA"/>
        </w:rPr>
        <w:t>ьому тексті набувають семантичного</w:t>
      </w:r>
      <w:r w:rsidRPr="008E78EC">
        <w:rPr>
          <w:rFonts w:ascii="Times New Roman" w:hAnsi="Times New Roman" w:cs="Times New Roman"/>
          <w:sz w:val="28"/>
          <w:lang w:val="uk-UA"/>
        </w:rPr>
        <w:t xml:space="preserve"> і емоційн</w:t>
      </w:r>
      <w:r w:rsidR="00ED5C4C" w:rsidRPr="008E78EC">
        <w:rPr>
          <w:rFonts w:ascii="Times New Roman" w:hAnsi="Times New Roman" w:cs="Times New Roman"/>
          <w:sz w:val="28"/>
          <w:lang w:val="uk-UA"/>
        </w:rPr>
        <w:t>ого</w:t>
      </w:r>
      <w:r w:rsidRPr="008E78EC">
        <w:rPr>
          <w:rFonts w:ascii="Times New Roman" w:hAnsi="Times New Roman" w:cs="Times New Roman"/>
          <w:sz w:val="28"/>
          <w:lang w:val="uk-UA"/>
        </w:rPr>
        <w:t xml:space="preserve"> потенціал</w:t>
      </w:r>
      <w:r w:rsidR="00ED5C4C" w:rsidRPr="008E78EC">
        <w:rPr>
          <w:rFonts w:ascii="Times New Roman" w:hAnsi="Times New Roman" w:cs="Times New Roman"/>
          <w:sz w:val="28"/>
          <w:lang w:val="uk-UA"/>
        </w:rPr>
        <w:t>у</w:t>
      </w:r>
      <w:r w:rsidRPr="008E78EC">
        <w:rPr>
          <w:rFonts w:ascii="Times New Roman" w:hAnsi="Times New Roman" w:cs="Times New Roman"/>
          <w:sz w:val="28"/>
          <w:lang w:val="uk-UA"/>
        </w:rPr>
        <w:t>, який накопичується в процесі розвороту тексту через авторські і персонажні характеристики</w:t>
      </w:r>
      <w:r w:rsidR="00ED5C4C" w:rsidRPr="008E78EC">
        <w:rPr>
          <w:rFonts w:ascii="Times New Roman" w:hAnsi="Times New Roman" w:cs="Times New Roman"/>
          <w:sz w:val="28"/>
          <w:lang w:val="uk-UA"/>
        </w:rPr>
        <w:t xml:space="preserve"> об’єкта, що позначається</w:t>
      </w:r>
      <w:r w:rsidR="001465D1" w:rsidRPr="008E78EC">
        <w:rPr>
          <w:rFonts w:ascii="Times New Roman" w:hAnsi="Times New Roman" w:cs="Times New Roman"/>
          <w:sz w:val="28"/>
          <w:lang w:val="uk-UA"/>
        </w:rPr>
        <w:t xml:space="preserve"> – </w:t>
      </w:r>
      <w:r w:rsidRPr="008E78EC">
        <w:rPr>
          <w:rFonts w:ascii="Times New Roman" w:hAnsi="Times New Roman" w:cs="Times New Roman"/>
          <w:sz w:val="28"/>
          <w:lang w:val="uk-UA"/>
        </w:rPr>
        <w:t xml:space="preserve">носія імені» </w:t>
      </w:r>
      <w:r w:rsidR="001C644C" w:rsidRPr="008E78EC">
        <w:rPr>
          <w:rFonts w:ascii="Times New Roman" w:hAnsi="Times New Roman" w:cs="Times New Roman"/>
          <w:sz w:val="28"/>
          <w:lang w:val="uk-UA"/>
        </w:rPr>
        <w:t xml:space="preserve">[1, c. </w:t>
      </w:r>
      <w:r w:rsidRPr="002145D6">
        <w:rPr>
          <w:rFonts w:ascii="Times New Roman" w:hAnsi="Times New Roman" w:cs="Times New Roman"/>
          <w:sz w:val="28"/>
          <w:lang w:val="uk-UA"/>
        </w:rPr>
        <w:t>69</w:t>
      </w:r>
      <w:r w:rsidR="001C644C" w:rsidRPr="00685DA6">
        <w:rPr>
          <w:rFonts w:ascii="Times New Roman" w:hAnsi="Times New Roman" w:cs="Times New Roman"/>
          <w:sz w:val="28"/>
          <w:lang w:val="uk-UA"/>
        </w:rPr>
        <w:t>]</w:t>
      </w:r>
      <w:r w:rsidRPr="008E78EC">
        <w:rPr>
          <w:rFonts w:ascii="Times New Roman" w:hAnsi="Times New Roman" w:cs="Times New Roman"/>
          <w:sz w:val="28"/>
          <w:lang w:val="uk-UA"/>
        </w:rPr>
        <w:t>.</w:t>
      </w:r>
    </w:p>
    <w:p w:rsidR="00590820" w:rsidRPr="008E78EC" w:rsidRDefault="00590820" w:rsidP="006353FE">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 xml:space="preserve">Багато </w:t>
      </w:r>
      <w:r w:rsidR="000E2D5C" w:rsidRPr="008E78EC">
        <w:rPr>
          <w:rFonts w:ascii="Times New Roman" w:hAnsi="Times New Roman" w:cs="Times New Roman"/>
          <w:sz w:val="28"/>
          <w:lang w:val="uk-UA"/>
        </w:rPr>
        <w:t>дослідників</w:t>
      </w:r>
      <w:r w:rsidRPr="008E78EC">
        <w:rPr>
          <w:rFonts w:ascii="Times New Roman" w:hAnsi="Times New Roman" w:cs="Times New Roman"/>
          <w:sz w:val="28"/>
          <w:lang w:val="uk-UA"/>
        </w:rPr>
        <w:t xml:space="preserve"> відзначають своєрідність використання власних назв у художньому тексті. Одна з них є А.В. Суперанс</w:t>
      </w:r>
      <w:r w:rsidR="000E2D5C" w:rsidRPr="008E78EC">
        <w:rPr>
          <w:rFonts w:ascii="Times New Roman" w:hAnsi="Times New Roman" w:cs="Times New Roman"/>
          <w:sz w:val="28"/>
          <w:lang w:val="uk-UA"/>
        </w:rPr>
        <w:t>ька</w:t>
      </w:r>
      <w:r w:rsidR="00946DEC" w:rsidRPr="008E78EC">
        <w:rPr>
          <w:rFonts w:ascii="Times New Roman" w:hAnsi="Times New Roman" w:cs="Times New Roman"/>
          <w:sz w:val="28"/>
          <w:lang w:val="uk-UA"/>
        </w:rPr>
        <w:t xml:space="preserve"> зазначає</w:t>
      </w:r>
      <w:r w:rsidRPr="008E78EC">
        <w:rPr>
          <w:rFonts w:ascii="Times New Roman" w:hAnsi="Times New Roman" w:cs="Times New Roman"/>
          <w:sz w:val="28"/>
          <w:lang w:val="uk-UA"/>
        </w:rPr>
        <w:t>:</w:t>
      </w:r>
      <w:r w:rsidR="006353FE" w:rsidRPr="008E78EC">
        <w:rPr>
          <w:rFonts w:ascii="Times New Roman" w:hAnsi="Times New Roman" w:cs="Times New Roman"/>
          <w:sz w:val="28"/>
          <w:lang w:val="uk-UA"/>
        </w:rPr>
        <w:t xml:space="preserve"> </w:t>
      </w:r>
      <w:r w:rsidRPr="008E78EC">
        <w:rPr>
          <w:rFonts w:ascii="Times New Roman" w:hAnsi="Times New Roman" w:cs="Times New Roman"/>
          <w:sz w:val="28"/>
          <w:lang w:val="uk-UA"/>
        </w:rPr>
        <w:t>«</w:t>
      </w:r>
      <w:r w:rsidR="00946DEC" w:rsidRPr="008E78EC">
        <w:rPr>
          <w:rFonts w:ascii="Times New Roman" w:hAnsi="Times New Roman" w:cs="Times New Roman"/>
          <w:sz w:val="28"/>
          <w:lang w:val="uk-UA"/>
        </w:rPr>
        <w:t>І</w:t>
      </w:r>
      <w:r w:rsidRPr="008E78EC">
        <w:rPr>
          <w:rFonts w:ascii="Times New Roman" w:hAnsi="Times New Roman" w:cs="Times New Roman"/>
          <w:sz w:val="28"/>
          <w:lang w:val="uk-UA"/>
        </w:rPr>
        <w:t>мена в художньому творі займають проміжне положення між іменами реальних і вигаданих предметів, тому що:</w:t>
      </w:r>
    </w:p>
    <w:p w:rsidR="00590820" w:rsidRPr="008E78EC" w:rsidRDefault="000E2D5C" w:rsidP="000E2D5C">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 xml:space="preserve">• </w:t>
      </w:r>
      <w:r w:rsidR="00590820" w:rsidRPr="008E78EC">
        <w:rPr>
          <w:rFonts w:ascii="Times New Roman" w:hAnsi="Times New Roman" w:cs="Times New Roman"/>
          <w:sz w:val="28"/>
          <w:lang w:val="uk-UA"/>
        </w:rPr>
        <w:t>денотат їх конструю</w:t>
      </w:r>
      <w:r w:rsidRPr="008E78EC">
        <w:rPr>
          <w:rFonts w:ascii="Times New Roman" w:hAnsi="Times New Roman" w:cs="Times New Roman"/>
          <w:sz w:val="28"/>
          <w:lang w:val="uk-UA"/>
        </w:rPr>
        <w:t>є</w:t>
      </w:r>
      <w:r w:rsidR="00590820" w:rsidRPr="008E78EC">
        <w:rPr>
          <w:rFonts w:ascii="Times New Roman" w:hAnsi="Times New Roman" w:cs="Times New Roman"/>
          <w:sz w:val="28"/>
          <w:lang w:val="uk-UA"/>
        </w:rPr>
        <w:t>ться на основі досвіду художника, письменника,</w:t>
      </w:r>
      <w:r w:rsidR="006353FE" w:rsidRPr="008E78EC">
        <w:rPr>
          <w:rFonts w:ascii="Times New Roman" w:hAnsi="Times New Roman" w:cs="Times New Roman"/>
          <w:sz w:val="28"/>
          <w:lang w:val="uk-UA"/>
        </w:rPr>
        <w:t xml:space="preserve"> </w:t>
      </w:r>
      <w:r w:rsidR="00590820" w:rsidRPr="008E78EC">
        <w:rPr>
          <w:rFonts w:ascii="Times New Roman" w:hAnsi="Times New Roman" w:cs="Times New Roman"/>
          <w:sz w:val="28"/>
          <w:lang w:val="uk-UA"/>
        </w:rPr>
        <w:t>але не існу</w:t>
      </w:r>
      <w:r w:rsidRPr="008E78EC">
        <w:rPr>
          <w:rFonts w:ascii="Times New Roman" w:hAnsi="Times New Roman" w:cs="Times New Roman"/>
          <w:sz w:val="28"/>
          <w:lang w:val="uk-UA"/>
        </w:rPr>
        <w:t>є</w:t>
      </w:r>
      <w:r w:rsidR="00590820" w:rsidRPr="008E78EC">
        <w:rPr>
          <w:rFonts w:ascii="Times New Roman" w:hAnsi="Times New Roman" w:cs="Times New Roman"/>
          <w:sz w:val="28"/>
          <w:lang w:val="uk-UA"/>
        </w:rPr>
        <w:t xml:space="preserve"> в дійсності;</w:t>
      </w:r>
    </w:p>
    <w:p w:rsidR="00590820" w:rsidRPr="008E78EC" w:rsidRDefault="000E2D5C" w:rsidP="000E2D5C">
      <w:pPr>
        <w:spacing w:after="0" w:line="360" w:lineRule="auto"/>
        <w:ind w:firstLine="709"/>
        <w:jc w:val="both"/>
        <w:rPr>
          <w:rFonts w:ascii="Times New Roman" w:hAnsi="Times New Roman" w:cs="Times New Roman"/>
          <w:sz w:val="28"/>
          <w:lang w:val="uk-UA"/>
        </w:rPr>
      </w:pPr>
      <w:r w:rsidRPr="008E78EC">
        <w:rPr>
          <w:rFonts w:ascii="Times New Roman" w:hAnsi="Times New Roman" w:cs="Times New Roman"/>
          <w:sz w:val="28"/>
          <w:lang w:val="uk-UA"/>
        </w:rPr>
        <w:t xml:space="preserve">• </w:t>
      </w:r>
      <w:r w:rsidR="00590820" w:rsidRPr="008E78EC">
        <w:rPr>
          <w:rFonts w:ascii="Times New Roman" w:hAnsi="Times New Roman" w:cs="Times New Roman"/>
          <w:sz w:val="28"/>
          <w:lang w:val="uk-UA"/>
        </w:rPr>
        <w:t>вони створюються за моделями реальних і нереальних предметів</w:t>
      </w:r>
      <w:r w:rsidRPr="008E78EC">
        <w:rPr>
          <w:rFonts w:ascii="Times New Roman" w:hAnsi="Times New Roman" w:cs="Times New Roman"/>
          <w:sz w:val="28"/>
          <w:lang w:val="uk-UA"/>
        </w:rPr>
        <w:t xml:space="preserve"> з </w:t>
      </w:r>
      <w:r w:rsidR="001C644C" w:rsidRPr="008E78EC">
        <w:rPr>
          <w:rFonts w:ascii="Times New Roman" w:hAnsi="Times New Roman" w:cs="Times New Roman"/>
          <w:sz w:val="28"/>
          <w:lang w:val="uk-UA"/>
        </w:rPr>
        <w:t>урахуванням приладдя</w:t>
      </w:r>
      <w:r w:rsidR="001C644C" w:rsidRPr="008E78EC">
        <w:rPr>
          <w:rFonts w:ascii="Times New Roman" w:hAnsi="Times New Roman" w:cs="Times New Roman"/>
          <w:sz w:val="28"/>
          <w:lang w:val="uk-UA"/>
        </w:rPr>
        <w:tab/>
        <w:t>їх</w:t>
      </w:r>
      <w:r w:rsidR="00CF7EB7" w:rsidRPr="00CF7EB7">
        <w:rPr>
          <w:rFonts w:ascii="Times New Roman" w:hAnsi="Times New Roman" w:cs="Times New Roman"/>
          <w:sz w:val="28"/>
          <w:lang w:val="uk-UA"/>
        </w:rPr>
        <w:t xml:space="preserve"> </w:t>
      </w:r>
      <w:r w:rsidR="00590820" w:rsidRPr="008E78EC">
        <w:rPr>
          <w:rFonts w:ascii="Times New Roman" w:hAnsi="Times New Roman" w:cs="Times New Roman"/>
          <w:sz w:val="28"/>
          <w:lang w:val="uk-UA"/>
        </w:rPr>
        <w:t>певного</w:t>
      </w:r>
      <w:r w:rsidR="006353FE" w:rsidRPr="002145D6">
        <w:rPr>
          <w:rFonts w:ascii="Times New Roman" w:hAnsi="Times New Roman" w:cs="Times New Roman"/>
          <w:sz w:val="28"/>
          <w:lang w:val="uk-UA"/>
        </w:rPr>
        <w:t xml:space="preserve"> </w:t>
      </w:r>
      <w:r w:rsidR="00590820" w:rsidRPr="00685DA6">
        <w:rPr>
          <w:rFonts w:ascii="Times New Roman" w:hAnsi="Times New Roman" w:cs="Times New Roman"/>
          <w:sz w:val="28"/>
          <w:lang w:val="uk-UA"/>
        </w:rPr>
        <w:t>ономастич</w:t>
      </w:r>
      <w:r w:rsidRPr="008E78EC">
        <w:rPr>
          <w:rFonts w:ascii="Times New Roman" w:hAnsi="Times New Roman" w:cs="Times New Roman"/>
          <w:sz w:val="28"/>
          <w:lang w:val="uk-UA"/>
        </w:rPr>
        <w:t xml:space="preserve">ного </w:t>
      </w:r>
      <w:r w:rsidR="00590820" w:rsidRPr="008E78EC">
        <w:rPr>
          <w:rFonts w:ascii="Times New Roman" w:hAnsi="Times New Roman" w:cs="Times New Roman"/>
          <w:sz w:val="28"/>
          <w:lang w:val="uk-UA"/>
        </w:rPr>
        <w:t>пол</w:t>
      </w:r>
      <w:r w:rsidRPr="008E78EC">
        <w:rPr>
          <w:rFonts w:ascii="Times New Roman" w:hAnsi="Times New Roman" w:cs="Times New Roman"/>
          <w:sz w:val="28"/>
          <w:lang w:val="uk-UA"/>
        </w:rPr>
        <w:t>я</w:t>
      </w:r>
      <w:r w:rsidR="00946DEC" w:rsidRPr="008E78EC">
        <w:rPr>
          <w:rFonts w:ascii="Times New Roman" w:hAnsi="Times New Roman" w:cs="Times New Roman"/>
          <w:sz w:val="28"/>
          <w:lang w:val="uk-UA"/>
        </w:rPr>
        <w:t>»</w:t>
      </w:r>
      <w:r w:rsidRPr="008E78EC">
        <w:rPr>
          <w:rFonts w:ascii="Times New Roman" w:hAnsi="Times New Roman" w:cs="Times New Roman"/>
          <w:sz w:val="28"/>
          <w:lang w:val="uk-UA"/>
        </w:rPr>
        <w:t xml:space="preserve"> </w:t>
      </w:r>
      <w:r w:rsidR="00CF7EB7" w:rsidRPr="00CF7EB7">
        <w:rPr>
          <w:rFonts w:ascii="Times New Roman" w:hAnsi="Times New Roman" w:cs="Times New Roman"/>
          <w:sz w:val="28"/>
          <w:lang w:val="uk-UA"/>
        </w:rPr>
        <w:t>[46, c. 110]</w:t>
      </w:r>
      <w:r w:rsidR="00590820" w:rsidRPr="008E78EC">
        <w:rPr>
          <w:rFonts w:ascii="Times New Roman" w:hAnsi="Times New Roman" w:cs="Times New Roman"/>
          <w:sz w:val="28"/>
          <w:lang w:val="uk-UA"/>
        </w:rPr>
        <w:t>.</w:t>
      </w:r>
    </w:p>
    <w:p w:rsidR="00590820" w:rsidRPr="008E78EC" w:rsidRDefault="001C644C" w:rsidP="006353FE">
      <w:pPr>
        <w:spacing w:after="0" w:line="360" w:lineRule="auto"/>
        <w:ind w:firstLine="708"/>
        <w:jc w:val="both"/>
        <w:rPr>
          <w:rFonts w:ascii="Times New Roman" w:hAnsi="Times New Roman" w:cs="Times New Roman"/>
          <w:sz w:val="28"/>
          <w:lang w:val="uk-UA"/>
        </w:rPr>
      </w:pPr>
      <w:r w:rsidRPr="002145D6">
        <w:rPr>
          <w:rFonts w:ascii="Times New Roman" w:hAnsi="Times New Roman" w:cs="Times New Roman"/>
          <w:sz w:val="28"/>
          <w:lang w:val="uk-UA"/>
        </w:rPr>
        <w:t>У</w:t>
      </w:r>
      <w:r w:rsidR="00CF7EB7" w:rsidRPr="00CF7EB7">
        <w:rPr>
          <w:rFonts w:ascii="Times New Roman" w:hAnsi="Times New Roman" w:cs="Times New Roman"/>
          <w:sz w:val="28"/>
          <w:lang w:val="uk-UA"/>
        </w:rPr>
        <w:t xml:space="preserve"> </w:t>
      </w:r>
      <w:r w:rsidR="00590820" w:rsidRPr="008E78EC">
        <w:rPr>
          <w:rFonts w:ascii="Times New Roman" w:hAnsi="Times New Roman" w:cs="Times New Roman"/>
          <w:sz w:val="28"/>
          <w:lang w:val="uk-UA"/>
        </w:rPr>
        <w:t>своїй роботі Ю.А. Карпенко висуває ряди основних ознак власних назв у художньому тексті:</w:t>
      </w:r>
    </w:p>
    <w:p w:rsidR="00590820" w:rsidRPr="00685DA6" w:rsidRDefault="000E2D5C" w:rsidP="000E2D5C">
      <w:pPr>
        <w:spacing w:after="0" w:line="360" w:lineRule="auto"/>
        <w:ind w:firstLine="708"/>
        <w:jc w:val="both"/>
        <w:rPr>
          <w:rFonts w:ascii="Times New Roman" w:hAnsi="Times New Roman" w:cs="Times New Roman"/>
          <w:sz w:val="28"/>
          <w:lang w:val="uk-UA"/>
        </w:rPr>
      </w:pPr>
      <w:r w:rsidRPr="002145D6">
        <w:rPr>
          <w:rFonts w:ascii="Times New Roman" w:hAnsi="Times New Roman" w:cs="Times New Roman"/>
          <w:sz w:val="28"/>
          <w:lang w:val="uk-UA"/>
        </w:rPr>
        <w:t xml:space="preserve">• </w:t>
      </w:r>
      <w:r w:rsidR="00590820" w:rsidRPr="00685DA6">
        <w:rPr>
          <w:rFonts w:ascii="Times New Roman" w:hAnsi="Times New Roman" w:cs="Times New Roman"/>
          <w:sz w:val="28"/>
          <w:lang w:val="uk-UA"/>
        </w:rPr>
        <w:t>вторинність літературної ономастики;</w:t>
      </w:r>
    </w:p>
    <w:p w:rsidR="00590820" w:rsidRPr="008E78EC" w:rsidRDefault="000E2D5C" w:rsidP="000E2D5C">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 xml:space="preserve">• різна </w:t>
      </w:r>
      <w:r w:rsidR="00590820" w:rsidRPr="008E78EC">
        <w:rPr>
          <w:rFonts w:ascii="Times New Roman" w:hAnsi="Times New Roman" w:cs="Times New Roman"/>
          <w:sz w:val="28"/>
          <w:lang w:val="uk-UA"/>
        </w:rPr>
        <w:t>причинн</w:t>
      </w:r>
      <w:r w:rsidRPr="008E78EC">
        <w:rPr>
          <w:rFonts w:ascii="Times New Roman" w:hAnsi="Times New Roman" w:cs="Times New Roman"/>
          <w:sz w:val="28"/>
          <w:lang w:val="uk-UA"/>
        </w:rPr>
        <w:t>а</w:t>
      </w:r>
      <w:r w:rsidRPr="008E78EC">
        <w:rPr>
          <w:rFonts w:ascii="Times New Roman" w:hAnsi="Times New Roman" w:cs="Times New Roman"/>
          <w:sz w:val="28"/>
          <w:lang w:val="uk-UA"/>
        </w:rPr>
        <w:tab/>
        <w:t xml:space="preserve">обумовленість </w:t>
      </w:r>
      <w:r w:rsidR="00590820" w:rsidRPr="008E78EC">
        <w:rPr>
          <w:rFonts w:ascii="Times New Roman" w:hAnsi="Times New Roman" w:cs="Times New Roman"/>
          <w:sz w:val="28"/>
          <w:lang w:val="uk-UA"/>
        </w:rPr>
        <w:t>появи</w:t>
      </w:r>
      <w:r w:rsidR="006353FE" w:rsidRPr="008E78EC">
        <w:rPr>
          <w:rFonts w:ascii="Times New Roman" w:hAnsi="Times New Roman" w:cs="Times New Roman"/>
          <w:sz w:val="28"/>
          <w:lang w:val="uk-UA"/>
        </w:rPr>
        <w:t xml:space="preserve"> </w:t>
      </w:r>
      <w:r w:rsidR="00590820" w:rsidRPr="008E78EC">
        <w:rPr>
          <w:rFonts w:ascii="Times New Roman" w:hAnsi="Times New Roman" w:cs="Times New Roman"/>
          <w:sz w:val="28"/>
          <w:lang w:val="uk-UA"/>
        </w:rPr>
        <w:t>літературної ономастики і реальної ономастики (жанр і стиль тексту для літературної ономастики і соціальне середовище і мова народу для реальної);</w:t>
      </w:r>
    </w:p>
    <w:p w:rsidR="00590820" w:rsidRPr="008E78EC" w:rsidRDefault="000E2D5C" w:rsidP="000E2D5C">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 xml:space="preserve">• </w:t>
      </w:r>
      <w:r w:rsidR="00590820" w:rsidRPr="008E78EC">
        <w:rPr>
          <w:rFonts w:ascii="Times New Roman" w:hAnsi="Times New Roman" w:cs="Times New Roman"/>
          <w:sz w:val="28"/>
          <w:lang w:val="uk-UA"/>
        </w:rPr>
        <w:t>виконання літературно</w:t>
      </w:r>
      <w:r w:rsidRPr="008E78EC">
        <w:rPr>
          <w:rFonts w:ascii="Times New Roman" w:hAnsi="Times New Roman" w:cs="Times New Roman"/>
          <w:sz w:val="28"/>
          <w:lang w:val="uk-UA"/>
        </w:rPr>
        <w:t>ю</w:t>
      </w:r>
      <w:r w:rsidR="00590820" w:rsidRPr="008E78EC">
        <w:rPr>
          <w:rFonts w:ascii="Times New Roman" w:hAnsi="Times New Roman" w:cs="Times New Roman"/>
          <w:sz w:val="28"/>
          <w:lang w:val="uk-UA"/>
        </w:rPr>
        <w:t xml:space="preserve"> ономастикою стилістичної</w:t>
      </w:r>
      <w:r w:rsidR="006353FE" w:rsidRPr="008E78EC">
        <w:rPr>
          <w:rFonts w:ascii="Times New Roman" w:hAnsi="Times New Roman" w:cs="Times New Roman"/>
          <w:sz w:val="28"/>
          <w:lang w:val="uk-UA"/>
        </w:rPr>
        <w:t xml:space="preserve"> </w:t>
      </w:r>
      <w:r w:rsidR="00590820" w:rsidRPr="008E78EC">
        <w:rPr>
          <w:rFonts w:ascii="Times New Roman" w:hAnsi="Times New Roman" w:cs="Times New Roman"/>
          <w:sz w:val="28"/>
          <w:lang w:val="uk-UA"/>
        </w:rPr>
        <w:t>функції;</w:t>
      </w:r>
    </w:p>
    <w:p w:rsidR="00590820" w:rsidRPr="008E78EC" w:rsidRDefault="000E2D5C" w:rsidP="000E2D5C">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 xml:space="preserve">• </w:t>
      </w:r>
      <w:r w:rsidR="00590820" w:rsidRPr="008E78EC">
        <w:rPr>
          <w:rFonts w:ascii="Times New Roman" w:hAnsi="Times New Roman" w:cs="Times New Roman"/>
          <w:sz w:val="28"/>
          <w:lang w:val="uk-UA"/>
        </w:rPr>
        <w:t>відмінність функцій власних імен у мові повсякденній і</w:t>
      </w:r>
      <w:r w:rsidR="006353FE" w:rsidRPr="008E78EC">
        <w:rPr>
          <w:rFonts w:ascii="Times New Roman" w:hAnsi="Times New Roman" w:cs="Times New Roman"/>
          <w:sz w:val="28"/>
          <w:lang w:val="uk-UA"/>
        </w:rPr>
        <w:t xml:space="preserve"> х</w:t>
      </w:r>
      <w:r w:rsidR="00590820" w:rsidRPr="008E78EC">
        <w:rPr>
          <w:rFonts w:ascii="Times New Roman" w:hAnsi="Times New Roman" w:cs="Times New Roman"/>
          <w:sz w:val="28"/>
          <w:lang w:val="uk-UA"/>
        </w:rPr>
        <w:t>удожн</w:t>
      </w:r>
      <w:r w:rsidRPr="008E78EC">
        <w:rPr>
          <w:rFonts w:ascii="Times New Roman" w:hAnsi="Times New Roman" w:cs="Times New Roman"/>
          <w:sz w:val="28"/>
          <w:lang w:val="uk-UA"/>
        </w:rPr>
        <w:t>ій</w:t>
      </w:r>
      <w:r w:rsidR="00590820" w:rsidRPr="008E78EC">
        <w:rPr>
          <w:rFonts w:ascii="Times New Roman" w:hAnsi="Times New Roman" w:cs="Times New Roman"/>
          <w:sz w:val="28"/>
          <w:lang w:val="uk-UA"/>
        </w:rPr>
        <w:t>;</w:t>
      </w:r>
    </w:p>
    <w:p w:rsidR="00590820" w:rsidRPr="008E78EC" w:rsidRDefault="00590820" w:rsidP="000E2D5C">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 xml:space="preserve"> </w:t>
      </w:r>
      <w:r w:rsidR="000E2D5C" w:rsidRPr="008E78EC">
        <w:rPr>
          <w:rFonts w:ascii="Times New Roman" w:hAnsi="Times New Roman" w:cs="Times New Roman"/>
          <w:sz w:val="28"/>
          <w:lang w:val="uk-UA"/>
        </w:rPr>
        <w:t xml:space="preserve">• </w:t>
      </w:r>
      <w:r w:rsidRPr="008E78EC">
        <w:rPr>
          <w:rFonts w:ascii="Times New Roman" w:hAnsi="Times New Roman" w:cs="Times New Roman"/>
          <w:sz w:val="28"/>
          <w:lang w:val="uk-UA"/>
        </w:rPr>
        <w:t>наявність в літературно-художньому творі</w:t>
      </w:r>
      <w:r w:rsidR="006353FE" w:rsidRPr="008E78EC">
        <w:rPr>
          <w:rFonts w:ascii="Times New Roman" w:hAnsi="Times New Roman" w:cs="Times New Roman"/>
          <w:sz w:val="28"/>
          <w:lang w:val="uk-UA"/>
        </w:rPr>
        <w:t xml:space="preserve"> </w:t>
      </w:r>
      <w:r w:rsidRPr="008E78EC">
        <w:rPr>
          <w:rFonts w:ascii="Times New Roman" w:hAnsi="Times New Roman" w:cs="Times New Roman"/>
          <w:sz w:val="28"/>
          <w:lang w:val="uk-UA"/>
        </w:rPr>
        <w:t>заголовк</w:t>
      </w:r>
      <w:r w:rsidR="000E2D5C" w:rsidRPr="008E78EC">
        <w:rPr>
          <w:rFonts w:ascii="Times New Roman" w:hAnsi="Times New Roman" w:cs="Times New Roman"/>
          <w:sz w:val="28"/>
          <w:lang w:val="uk-UA"/>
        </w:rPr>
        <w:t>у</w:t>
      </w:r>
      <w:r w:rsidRPr="008E78EC">
        <w:rPr>
          <w:rFonts w:ascii="Times New Roman" w:hAnsi="Times New Roman" w:cs="Times New Roman"/>
          <w:sz w:val="28"/>
          <w:lang w:val="uk-UA"/>
        </w:rPr>
        <w:t>, як</w:t>
      </w:r>
      <w:r w:rsidR="000E2D5C" w:rsidRPr="008E78EC">
        <w:rPr>
          <w:rFonts w:ascii="Times New Roman" w:hAnsi="Times New Roman" w:cs="Times New Roman"/>
          <w:sz w:val="28"/>
          <w:lang w:val="uk-UA"/>
        </w:rPr>
        <w:t>ий</w:t>
      </w:r>
      <w:r w:rsidRPr="008E78EC">
        <w:rPr>
          <w:rFonts w:ascii="Times New Roman" w:hAnsi="Times New Roman" w:cs="Times New Roman"/>
          <w:sz w:val="28"/>
          <w:lang w:val="uk-UA"/>
        </w:rPr>
        <w:t xml:space="preserve"> є головним компонентом ономастич</w:t>
      </w:r>
      <w:r w:rsidR="000E2D5C" w:rsidRPr="008E78EC">
        <w:rPr>
          <w:rFonts w:ascii="Times New Roman" w:hAnsi="Times New Roman" w:cs="Times New Roman"/>
          <w:sz w:val="28"/>
          <w:lang w:val="uk-UA"/>
        </w:rPr>
        <w:t>н</w:t>
      </w:r>
      <w:r w:rsidRPr="008E78EC">
        <w:rPr>
          <w:rFonts w:ascii="Times New Roman" w:hAnsi="Times New Roman" w:cs="Times New Roman"/>
          <w:sz w:val="28"/>
          <w:lang w:val="uk-UA"/>
        </w:rPr>
        <w:t xml:space="preserve">ого простору </w:t>
      </w:r>
      <w:r w:rsidR="00CF7EB7" w:rsidRPr="00CF7EB7">
        <w:rPr>
          <w:rFonts w:ascii="Times New Roman" w:hAnsi="Times New Roman" w:cs="Times New Roman"/>
          <w:sz w:val="28"/>
          <w:lang w:val="uk-UA"/>
        </w:rPr>
        <w:t>[23, c. 34]</w:t>
      </w:r>
      <w:r w:rsidRPr="008E78EC">
        <w:rPr>
          <w:rFonts w:ascii="Times New Roman" w:hAnsi="Times New Roman" w:cs="Times New Roman"/>
          <w:sz w:val="28"/>
          <w:lang w:val="uk-UA"/>
        </w:rPr>
        <w:t>.</w:t>
      </w:r>
    </w:p>
    <w:p w:rsidR="00590820" w:rsidRPr="008E78EC" w:rsidRDefault="00590820" w:rsidP="006353FE">
      <w:pPr>
        <w:spacing w:after="0" w:line="360" w:lineRule="auto"/>
        <w:ind w:firstLine="708"/>
        <w:jc w:val="both"/>
        <w:rPr>
          <w:rFonts w:ascii="Times New Roman" w:hAnsi="Times New Roman" w:cs="Times New Roman"/>
          <w:sz w:val="28"/>
          <w:lang w:val="uk-UA"/>
        </w:rPr>
      </w:pPr>
      <w:r w:rsidRPr="002145D6">
        <w:rPr>
          <w:rFonts w:ascii="Times New Roman" w:hAnsi="Times New Roman" w:cs="Times New Roman"/>
          <w:sz w:val="28"/>
          <w:lang w:val="uk-UA"/>
        </w:rPr>
        <w:t>Інший лінгвіст М.В. Горбаневс</w:t>
      </w:r>
      <w:r w:rsidR="000E2D5C" w:rsidRPr="00685DA6">
        <w:rPr>
          <w:rFonts w:ascii="Times New Roman" w:hAnsi="Times New Roman" w:cs="Times New Roman"/>
          <w:sz w:val="28"/>
          <w:lang w:val="uk-UA"/>
        </w:rPr>
        <w:t xml:space="preserve">ький вважає, що </w:t>
      </w:r>
      <w:r w:rsidRPr="008E78EC">
        <w:rPr>
          <w:rFonts w:ascii="Times New Roman" w:hAnsi="Times New Roman" w:cs="Times New Roman"/>
          <w:sz w:val="28"/>
          <w:lang w:val="uk-UA"/>
        </w:rPr>
        <w:t>імена і назви є невід'ємним елементом форми художнього твору, складовою стилю письменника, одним із засобів, що створюють художній образ. Вони можуть нести яскраво виражен</w:t>
      </w:r>
      <w:r w:rsidR="000E2D5C" w:rsidRPr="008E78EC">
        <w:rPr>
          <w:rFonts w:ascii="Times New Roman" w:hAnsi="Times New Roman" w:cs="Times New Roman"/>
          <w:sz w:val="28"/>
          <w:lang w:val="uk-UA"/>
        </w:rPr>
        <w:t>е</w:t>
      </w:r>
      <w:r w:rsidRPr="008E78EC">
        <w:rPr>
          <w:rFonts w:ascii="Times New Roman" w:hAnsi="Times New Roman" w:cs="Times New Roman"/>
          <w:sz w:val="28"/>
          <w:lang w:val="uk-UA"/>
        </w:rPr>
        <w:t xml:space="preserve"> смислове навантаження, і мати прихован</w:t>
      </w:r>
      <w:r w:rsidR="000E2D5C" w:rsidRPr="008E78EC">
        <w:rPr>
          <w:rFonts w:ascii="Times New Roman" w:hAnsi="Times New Roman" w:cs="Times New Roman"/>
          <w:sz w:val="28"/>
          <w:lang w:val="uk-UA"/>
        </w:rPr>
        <w:t>ий</w:t>
      </w:r>
      <w:r w:rsidRPr="008E78EC">
        <w:rPr>
          <w:rFonts w:ascii="Times New Roman" w:hAnsi="Times New Roman" w:cs="Times New Roman"/>
          <w:sz w:val="28"/>
          <w:lang w:val="uk-UA"/>
        </w:rPr>
        <w:t xml:space="preserve"> асоціативни</w:t>
      </w:r>
      <w:r w:rsidR="000E2D5C" w:rsidRPr="008E78EC">
        <w:rPr>
          <w:rFonts w:ascii="Times New Roman" w:hAnsi="Times New Roman" w:cs="Times New Roman"/>
          <w:sz w:val="28"/>
          <w:lang w:val="uk-UA"/>
        </w:rPr>
        <w:t>й фон</w:t>
      </w:r>
      <w:r w:rsidRPr="008E78EC">
        <w:rPr>
          <w:rFonts w:ascii="Times New Roman" w:hAnsi="Times New Roman" w:cs="Times New Roman"/>
          <w:sz w:val="28"/>
          <w:lang w:val="uk-UA"/>
        </w:rPr>
        <w:t xml:space="preserve">, і мати особливий звуковий образ; імена і </w:t>
      </w:r>
      <w:r w:rsidRPr="008E78EC">
        <w:rPr>
          <w:rFonts w:ascii="Times New Roman" w:hAnsi="Times New Roman" w:cs="Times New Roman"/>
          <w:sz w:val="28"/>
          <w:lang w:val="uk-UA"/>
        </w:rPr>
        <w:lastRenderedPageBreak/>
        <w:t>назви здатні передавати місцевий колорит, відображати історичну епоху, до якої відноситься ді</w:t>
      </w:r>
      <w:r w:rsidR="000E2D5C" w:rsidRPr="008E78EC">
        <w:rPr>
          <w:rFonts w:ascii="Times New Roman" w:hAnsi="Times New Roman" w:cs="Times New Roman"/>
          <w:sz w:val="28"/>
          <w:lang w:val="uk-UA"/>
        </w:rPr>
        <w:t>я</w:t>
      </w:r>
      <w:r w:rsidRPr="008E78EC">
        <w:rPr>
          <w:rFonts w:ascii="Times New Roman" w:hAnsi="Times New Roman" w:cs="Times New Roman"/>
          <w:sz w:val="28"/>
          <w:lang w:val="uk-UA"/>
        </w:rPr>
        <w:t xml:space="preserve"> художнього твору, володіти соціальною характеристикою»</w:t>
      </w:r>
      <w:r w:rsidR="000E2D5C" w:rsidRPr="008E78EC">
        <w:rPr>
          <w:rFonts w:ascii="Times New Roman" w:hAnsi="Times New Roman" w:cs="Times New Roman"/>
          <w:sz w:val="28"/>
          <w:lang w:val="uk-UA"/>
        </w:rPr>
        <w:t xml:space="preserve"> </w:t>
      </w:r>
      <w:r w:rsidR="00CF7EB7" w:rsidRPr="00CF7EB7">
        <w:rPr>
          <w:rFonts w:ascii="Times New Roman" w:hAnsi="Times New Roman" w:cs="Times New Roman"/>
          <w:sz w:val="28"/>
          <w:lang w:val="uk-UA"/>
        </w:rPr>
        <w:t>[14, c. 15]</w:t>
      </w:r>
      <w:r w:rsidRPr="008E78EC">
        <w:rPr>
          <w:rFonts w:ascii="Times New Roman" w:hAnsi="Times New Roman" w:cs="Times New Roman"/>
          <w:sz w:val="28"/>
          <w:lang w:val="uk-UA"/>
        </w:rPr>
        <w:t>.</w:t>
      </w:r>
    </w:p>
    <w:p w:rsidR="00590820" w:rsidRPr="008E78EC" w:rsidRDefault="006F4FF0" w:rsidP="006353FE">
      <w:pPr>
        <w:spacing w:after="0" w:line="360" w:lineRule="auto"/>
        <w:ind w:firstLine="708"/>
        <w:jc w:val="both"/>
        <w:rPr>
          <w:rFonts w:ascii="Times New Roman" w:hAnsi="Times New Roman" w:cs="Times New Roman"/>
          <w:sz w:val="28"/>
          <w:lang w:val="uk-UA"/>
        </w:rPr>
      </w:pPr>
      <w:r w:rsidRPr="002145D6">
        <w:rPr>
          <w:rFonts w:ascii="Times New Roman" w:hAnsi="Times New Roman" w:cs="Times New Roman"/>
          <w:sz w:val="28"/>
          <w:lang w:val="uk-UA"/>
        </w:rPr>
        <w:t>Дослідження власних назв в художньому тексті при</w:t>
      </w:r>
      <w:r w:rsidR="00590820" w:rsidRPr="00685DA6">
        <w:rPr>
          <w:rFonts w:ascii="Times New Roman" w:hAnsi="Times New Roman" w:cs="Times New Roman"/>
          <w:sz w:val="28"/>
          <w:lang w:val="uk-UA"/>
        </w:rPr>
        <w:t>вело В.А</w:t>
      </w:r>
      <w:r w:rsidR="00641F12" w:rsidRPr="008E78EC">
        <w:rPr>
          <w:rFonts w:ascii="Times New Roman" w:hAnsi="Times New Roman" w:cs="Times New Roman"/>
          <w:sz w:val="28"/>
          <w:lang w:val="uk-UA"/>
        </w:rPr>
        <w:t>. </w:t>
      </w:r>
      <w:r w:rsidR="00590820" w:rsidRPr="008E78EC">
        <w:rPr>
          <w:rFonts w:ascii="Times New Roman" w:hAnsi="Times New Roman" w:cs="Times New Roman"/>
          <w:sz w:val="28"/>
          <w:lang w:val="uk-UA"/>
        </w:rPr>
        <w:t>Ніконов</w:t>
      </w:r>
      <w:r w:rsidRPr="008E78EC">
        <w:rPr>
          <w:rFonts w:ascii="Times New Roman" w:hAnsi="Times New Roman" w:cs="Times New Roman"/>
          <w:sz w:val="28"/>
          <w:lang w:val="uk-UA"/>
        </w:rPr>
        <w:t>а</w:t>
      </w:r>
      <w:r w:rsidR="00590820" w:rsidRPr="008E78EC">
        <w:rPr>
          <w:rFonts w:ascii="Times New Roman" w:hAnsi="Times New Roman" w:cs="Times New Roman"/>
          <w:sz w:val="28"/>
          <w:lang w:val="uk-UA"/>
        </w:rPr>
        <w:t xml:space="preserve"> до наступних висновків: «ім'я персонажа</w:t>
      </w:r>
      <w:r w:rsidR="001465D1" w:rsidRPr="008E78EC">
        <w:rPr>
          <w:rFonts w:ascii="Times New Roman" w:hAnsi="Times New Roman" w:cs="Times New Roman"/>
          <w:sz w:val="28"/>
          <w:lang w:val="uk-UA"/>
        </w:rPr>
        <w:t xml:space="preserve"> – </w:t>
      </w:r>
      <w:r w:rsidR="00590820" w:rsidRPr="008E78EC">
        <w:rPr>
          <w:rFonts w:ascii="Times New Roman" w:hAnsi="Times New Roman" w:cs="Times New Roman"/>
          <w:sz w:val="28"/>
          <w:lang w:val="uk-UA"/>
        </w:rPr>
        <w:t xml:space="preserve">один із засобів, що створюють художній образ; воно може характеризувати соціальну приналежність персонажа, передавати національний і місцевий колорит. У художньому творі </w:t>
      </w:r>
      <w:r w:rsidR="00CF42B8" w:rsidRPr="008E78EC">
        <w:rPr>
          <w:rFonts w:ascii="Times New Roman" w:hAnsi="Times New Roman" w:cs="Times New Roman"/>
          <w:sz w:val="28"/>
          <w:lang w:val="uk-UA"/>
        </w:rPr>
        <w:t xml:space="preserve">власні </w:t>
      </w:r>
      <w:r w:rsidR="00590820" w:rsidRPr="008E78EC">
        <w:rPr>
          <w:rFonts w:ascii="Times New Roman" w:hAnsi="Times New Roman" w:cs="Times New Roman"/>
          <w:sz w:val="28"/>
          <w:lang w:val="uk-UA"/>
        </w:rPr>
        <w:t>імена</w:t>
      </w:r>
      <w:r w:rsidR="001465D1" w:rsidRPr="008E78EC">
        <w:rPr>
          <w:rFonts w:ascii="Times New Roman" w:hAnsi="Times New Roman" w:cs="Times New Roman"/>
          <w:sz w:val="28"/>
          <w:lang w:val="uk-UA"/>
        </w:rPr>
        <w:t xml:space="preserve"> – </w:t>
      </w:r>
      <w:r w:rsidR="00590820" w:rsidRPr="008E78EC">
        <w:rPr>
          <w:rFonts w:ascii="Times New Roman" w:hAnsi="Times New Roman" w:cs="Times New Roman"/>
          <w:sz w:val="28"/>
          <w:lang w:val="uk-UA"/>
        </w:rPr>
        <w:t>невід'ємний елемент стилю, без співвіднесення з я</w:t>
      </w:r>
      <w:r w:rsidR="00CF42B8" w:rsidRPr="008E78EC">
        <w:rPr>
          <w:rFonts w:ascii="Times New Roman" w:hAnsi="Times New Roman" w:cs="Times New Roman"/>
          <w:sz w:val="28"/>
          <w:lang w:val="uk-UA"/>
        </w:rPr>
        <w:t>ким не можна ними користуватися</w:t>
      </w:r>
      <w:r w:rsidR="00590820" w:rsidRPr="008E78EC">
        <w:rPr>
          <w:rFonts w:ascii="Times New Roman" w:hAnsi="Times New Roman" w:cs="Times New Roman"/>
          <w:sz w:val="28"/>
          <w:lang w:val="uk-UA"/>
        </w:rPr>
        <w:t>»</w:t>
      </w:r>
      <w:r w:rsidR="00CF42B8" w:rsidRPr="008E78EC">
        <w:rPr>
          <w:rFonts w:ascii="Times New Roman" w:hAnsi="Times New Roman" w:cs="Times New Roman"/>
          <w:sz w:val="28"/>
          <w:lang w:val="uk-UA"/>
        </w:rPr>
        <w:t xml:space="preserve"> </w:t>
      </w:r>
      <w:r w:rsidR="00CF7EB7" w:rsidRPr="00CF7EB7">
        <w:rPr>
          <w:rFonts w:ascii="Times New Roman" w:hAnsi="Times New Roman" w:cs="Times New Roman"/>
          <w:sz w:val="28"/>
          <w:lang w:val="uk-UA"/>
        </w:rPr>
        <w:t>[39, c. 106]</w:t>
      </w:r>
      <w:r w:rsidR="00590820" w:rsidRPr="008E78EC">
        <w:rPr>
          <w:rFonts w:ascii="Times New Roman" w:hAnsi="Times New Roman" w:cs="Times New Roman"/>
          <w:sz w:val="28"/>
          <w:lang w:val="uk-UA"/>
        </w:rPr>
        <w:t>.</w:t>
      </w:r>
    </w:p>
    <w:p w:rsidR="00590820" w:rsidRPr="008E78EC" w:rsidRDefault="00590820" w:rsidP="006353FE">
      <w:pPr>
        <w:spacing w:after="0" w:line="360" w:lineRule="auto"/>
        <w:ind w:firstLine="708"/>
        <w:jc w:val="both"/>
        <w:rPr>
          <w:rFonts w:ascii="Times New Roman" w:hAnsi="Times New Roman" w:cs="Times New Roman"/>
          <w:sz w:val="28"/>
          <w:lang w:val="uk-UA"/>
        </w:rPr>
      </w:pPr>
      <w:r w:rsidRPr="002145D6">
        <w:rPr>
          <w:rFonts w:ascii="Times New Roman" w:hAnsi="Times New Roman" w:cs="Times New Roman"/>
          <w:sz w:val="28"/>
          <w:lang w:val="uk-UA"/>
        </w:rPr>
        <w:t xml:space="preserve">Отже, можна зробити висновок про те, що </w:t>
      </w:r>
      <w:r w:rsidR="00946DEC" w:rsidRPr="00685DA6">
        <w:rPr>
          <w:rFonts w:ascii="Times New Roman" w:hAnsi="Times New Roman" w:cs="Times New Roman"/>
          <w:sz w:val="28"/>
          <w:lang w:val="uk-UA"/>
        </w:rPr>
        <w:t>назви</w:t>
      </w:r>
      <w:r w:rsidRPr="008E78EC">
        <w:rPr>
          <w:rFonts w:ascii="Times New Roman" w:hAnsi="Times New Roman" w:cs="Times New Roman"/>
          <w:sz w:val="28"/>
          <w:lang w:val="uk-UA"/>
        </w:rPr>
        <w:t>, що входять в структуру художнього твору, безпосередньо пов'язані з його змістом. Вивчення їх в літературній ономасти</w:t>
      </w:r>
      <w:r w:rsidR="00EE5E64" w:rsidRPr="008E78EC">
        <w:rPr>
          <w:rFonts w:ascii="Times New Roman" w:hAnsi="Times New Roman" w:cs="Times New Roman"/>
          <w:sz w:val="28"/>
          <w:lang w:val="uk-UA"/>
        </w:rPr>
        <w:t>ці</w:t>
      </w:r>
      <w:r w:rsidRPr="008E78EC">
        <w:rPr>
          <w:rFonts w:ascii="Times New Roman" w:hAnsi="Times New Roman" w:cs="Times New Roman"/>
          <w:sz w:val="28"/>
          <w:lang w:val="uk-UA"/>
        </w:rPr>
        <w:t xml:space="preserve"> випливає</w:t>
      </w:r>
      <w:r w:rsidR="00946DEC" w:rsidRPr="008E78EC">
        <w:rPr>
          <w:rFonts w:ascii="Times New Roman" w:hAnsi="Times New Roman" w:cs="Times New Roman"/>
          <w:sz w:val="28"/>
          <w:lang w:val="uk-UA"/>
        </w:rPr>
        <w:t>,</w:t>
      </w:r>
      <w:r w:rsidRPr="008E78EC">
        <w:rPr>
          <w:rFonts w:ascii="Times New Roman" w:hAnsi="Times New Roman" w:cs="Times New Roman"/>
          <w:sz w:val="28"/>
          <w:lang w:val="uk-UA"/>
        </w:rPr>
        <w:t xml:space="preserve"> в першу чергу</w:t>
      </w:r>
      <w:r w:rsidR="00946DEC" w:rsidRPr="008E78EC">
        <w:rPr>
          <w:rFonts w:ascii="Times New Roman" w:hAnsi="Times New Roman" w:cs="Times New Roman"/>
          <w:sz w:val="28"/>
          <w:lang w:val="uk-UA"/>
        </w:rPr>
        <w:t>,</w:t>
      </w:r>
      <w:r w:rsidRPr="008E78EC">
        <w:rPr>
          <w:rFonts w:ascii="Times New Roman" w:hAnsi="Times New Roman" w:cs="Times New Roman"/>
          <w:sz w:val="28"/>
          <w:lang w:val="uk-UA"/>
        </w:rPr>
        <w:t xml:space="preserve"> з потреби більш глибокого розуміння художнього твору. Функціонування власних назв в тексті має свою специфіку. Імена і назви є невід'ємним елементом форми художнього твору, одним із засобів, що створюють художній образ. Оніми можуть нести </w:t>
      </w:r>
      <w:r w:rsidR="00EE5E64" w:rsidRPr="008E78EC">
        <w:rPr>
          <w:rFonts w:ascii="Times New Roman" w:hAnsi="Times New Roman" w:cs="Times New Roman"/>
          <w:sz w:val="28"/>
          <w:lang w:val="uk-UA"/>
        </w:rPr>
        <w:t>в</w:t>
      </w:r>
      <w:r w:rsidRPr="008E78EC">
        <w:rPr>
          <w:rFonts w:ascii="Times New Roman" w:hAnsi="Times New Roman" w:cs="Times New Roman"/>
          <w:sz w:val="28"/>
          <w:lang w:val="uk-UA"/>
        </w:rPr>
        <w:t xml:space="preserve"> собі смислове навантаження, мати звуковий образ, волод</w:t>
      </w:r>
      <w:r w:rsidR="00946DEC" w:rsidRPr="008E78EC">
        <w:rPr>
          <w:rFonts w:ascii="Times New Roman" w:hAnsi="Times New Roman" w:cs="Times New Roman"/>
          <w:sz w:val="28"/>
          <w:lang w:val="uk-UA"/>
        </w:rPr>
        <w:t>іти асоціативним фоном. Власні назви</w:t>
      </w:r>
      <w:r w:rsidRPr="008E78EC">
        <w:rPr>
          <w:rFonts w:ascii="Times New Roman" w:hAnsi="Times New Roman" w:cs="Times New Roman"/>
          <w:sz w:val="28"/>
          <w:lang w:val="uk-UA"/>
        </w:rPr>
        <w:t xml:space="preserve"> повинні бути стилістично вірними і точними, повинні</w:t>
      </w:r>
      <w:r w:rsidR="006353FE" w:rsidRPr="008E78EC">
        <w:rPr>
          <w:rFonts w:ascii="Times New Roman" w:hAnsi="Times New Roman" w:cs="Times New Roman"/>
          <w:sz w:val="28"/>
          <w:lang w:val="uk-UA"/>
        </w:rPr>
        <w:t xml:space="preserve"> </w:t>
      </w:r>
      <w:r w:rsidRPr="008E78EC">
        <w:rPr>
          <w:rFonts w:ascii="Times New Roman" w:hAnsi="Times New Roman" w:cs="Times New Roman"/>
          <w:sz w:val="28"/>
          <w:lang w:val="uk-UA"/>
        </w:rPr>
        <w:t>відповідати всьому духу, іде</w:t>
      </w:r>
      <w:r w:rsidR="00EE5E64" w:rsidRPr="008E78EC">
        <w:rPr>
          <w:rFonts w:ascii="Times New Roman" w:hAnsi="Times New Roman" w:cs="Times New Roman"/>
          <w:sz w:val="28"/>
          <w:lang w:val="uk-UA"/>
        </w:rPr>
        <w:t>ями</w:t>
      </w:r>
      <w:r w:rsidRPr="008E78EC">
        <w:rPr>
          <w:rFonts w:ascii="Times New Roman" w:hAnsi="Times New Roman" w:cs="Times New Roman"/>
          <w:sz w:val="28"/>
          <w:lang w:val="uk-UA"/>
        </w:rPr>
        <w:t>, цілям твор</w:t>
      </w:r>
      <w:r w:rsidR="00EE5E64" w:rsidRPr="008E78EC">
        <w:rPr>
          <w:rFonts w:ascii="Times New Roman" w:hAnsi="Times New Roman" w:cs="Times New Roman"/>
          <w:sz w:val="28"/>
          <w:lang w:val="uk-UA"/>
        </w:rPr>
        <w:t>у</w:t>
      </w:r>
      <w:r w:rsidRPr="008E78EC">
        <w:rPr>
          <w:rFonts w:ascii="Times New Roman" w:hAnsi="Times New Roman" w:cs="Times New Roman"/>
          <w:sz w:val="28"/>
          <w:lang w:val="uk-UA"/>
        </w:rPr>
        <w:t>, повинні передавати характерний колорит, а іноді і якийсь спеціальний сенс, особливе значення, в якому виражена авторська ідея.</w:t>
      </w:r>
    </w:p>
    <w:p w:rsidR="00590820" w:rsidRPr="008E78EC" w:rsidRDefault="00590820" w:rsidP="006353FE">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Вдало вибране ім'я стає додатковим засобом характеристики персонажа, підсилює емоційне враження від усього твору. Кожн</w:t>
      </w:r>
      <w:r w:rsidR="00946DEC" w:rsidRPr="008E78EC">
        <w:rPr>
          <w:rFonts w:ascii="Times New Roman" w:hAnsi="Times New Roman" w:cs="Times New Roman"/>
          <w:sz w:val="28"/>
          <w:lang w:val="uk-UA"/>
        </w:rPr>
        <w:t>а</w:t>
      </w:r>
      <w:r w:rsidRPr="008E78EC">
        <w:rPr>
          <w:rFonts w:ascii="Times New Roman" w:hAnsi="Times New Roman" w:cs="Times New Roman"/>
          <w:sz w:val="28"/>
          <w:lang w:val="uk-UA"/>
        </w:rPr>
        <w:t xml:space="preserve"> власн</w:t>
      </w:r>
      <w:r w:rsidR="00946DEC" w:rsidRPr="008E78EC">
        <w:rPr>
          <w:rFonts w:ascii="Times New Roman" w:hAnsi="Times New Roman" w:cs="Times New Roman"/>
          <w:sz w:val="28"/>
          <w:lang w:val="uk-UA"/>
        </w:rPr>
        <w:t>а</w:t>
      </w:r>
      <w:r w:rsidRPr="008E78EC">
        <w:rPr>
          <w:rFonts w:ascii="Times New Roman" w:hAnsi="Times New Roman" w:cs="Times New Roman"/>
          <w:sz w:val="28"/>
          <w:lang w:val="uk-UA"/>
        </w:rPr>
        <w:t xml:space="preserve"> </w:t>
      </w:r>
      <w:r w:rsidR="00946DEC" w:rsidRPr="008E78EC">
        <w:rPr>
          <w:rFonts w:ascii="Times New Roman" w:hAnsi="Times New Roman" w:cs="Times New Roman"/>
          <w:sz w:val="28"/>
          <w:lang w:val="uk-UA"/>
        </w:rPr>
        <w:t>назва</w:t>
      </w:r>
      <w:r w:rsidRPr="008E78EC">
        <w:rPr>
          <w:rFonts w:ascii="Times New Roman" w:hAnsi="Times New Roman" w:cs="Times New Roman"/>
          <w:sz w:val="28"/>
          <w:lang w:val="uk-UA"/>
        </w:rPr>
        <w:t xml:space="preserve"> отримує в тексті певн</w:t>
      </w:r>
      <w:r w:rsidR="00EE5E64" w:rsidRPr="008E78EC">
        <w:rPr>
          <w:rFonts w:ascii="Times New Roman" w:hAnsi="Times New Roman" w:cs="Times New Roman"/>
          <w:sz w:val="28"/>
          <w:lang w:val="uk-UA"/>
        </w:rPr>
        <w:t>е</w:t>
      </w:r>
      <w:r w:rsidRPr="008E78EC">
        <w:rPr>
          <w:rFonts w:ascii="Times New Roman" w:hAnsi="Times New Roman" w:cs="Times New Roman"/>
          <w:sz w:val="28"/>
          <w:lang w:val="uk-UA"/>
        </w:rPr>
        <w:t xml:space="preserve"> естетичн</w:t>
      </w:r>
      <w:r w:rsidR="00EE5E64" w:rsidRPr="008E78EC">
        <w:rPr>
          <w:rFonts w:ascii="Times New Roman" w:hAnsi="Times New Roman" w:cs="Times New Roman"/>
          <w:sz w:val="28"/>
          <w:lang w:val="uk-UA"/>
        </w:rPr>
        <w:t>е</w:t>
      </w:r>
      <w:r w:rsidRPr="008E78EC">
        <w:rPr>
          <w:rFonts w:ascii="Times New Roman" w:hAnsi="Times New Roman" w:cs="Times New Roman"/>
          <w:sz w:val="28"/>
          <w:lang w:val="uk-UA"/>
        </w:rPr>
        <w:t xml:space="preserve"> навантаження, мета яко</w:t>
      </w:r>
      <w:r w:rsidR="0096714C" w:rsidRPr="008E78EC">
        <w:rPr>
          <w:rFonts w:ascii="Times New Roman" w:hAnsi="Times New Roman" w:cs="Times New Roman"/>
          <w:sz w:val="28"/>
          <w:lang w:val="uk-UA"/>
        </w:rPr>
        <w:t>ї</w:t>
      </w:r>
      <w:r w:rsidR="001465D1" w:rsidRPr="008E78EC">
        <w:rPr>
          <w:rFonts w:ascii="Times New Roman" w:hAnsi="Times New Roman" w:cs="Times New Roman"/>
          <w:sz w:val="28"/>
          <w:lang w:val="uk-UA"/>
        </w:rPr>
        <w:t xml:space="preserve"> – </w:t>
      </w:r>
      <w:r w:rsidRPr="008E78EC">
        <w:rPr>
          <w:rFonts w:ascii="Times New Roman" w:hAnsi="Times New Roman" w:cs="Times New Roman"/>
          <w:sz w:val="28"/>
          <w:lang w:val="uk-UA"/>
        </w:rPr>
        <w:t xml:space="preserve">представити фігуру героя більш наочно. У цьому сенсі найбільш показові імена власні в творах жанру фентезі, оскільки їх автори досить вільні у виборі прийомів і засобів створення художнього світу. Велику роль тут грають власні </w:t>
      </w:r>
      <w:r w:rsidR="0096714C" w:rsidRPr="008E78EC">
        <w:rPr>
          <w:rFonts w:ascii="Times New Roman" w:hAnsi="Times New Roman" w:cs="Times New Roman"/>
          <w:sz w:val="28"/>
          <w:lang w:val="uk-UA"/>
        </w:rPr>
        <w:t>назви</w:t>
      </w:r>
      <w:r w:rsidRPr="008E78EC">
        <w:rPr>
          <w:rFonts w:ascii="Times New Roman" w:hAnsi="Times New Roman" w:cs="Times New Roman"/>
          <w:sz w:val="28"/>
          <w:lang w:val="uk-UA"/>
        </w:rPr>
        <w:t>, за допомогою яких автору вдається не тільки підкреслити характерну рису героя, а й надати особливий колорит зображуваної реальності.</w:t>
      </w:r>
    </w:p>
    <w:p w:rsidR="009124B4" w:rsidRPr="008E78EC" w:rsidRDefault="009124B4" w:rsidP="009124B4">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lastRenderedPageBreak/>
        <w:t xml:space="preserve">Завдання, які виконують оніми в художній літературі, важливі і різноманітні. Функції </w:t>
      </w:r>
      <w:r w:rsidR="0096714C" w:rsidRPr="008E78EC">
        <w:rPr>
          <w:rFonts w:ascii="Times New Roman" w:hAnsi="Times New Roman" w:cs="Times New Roman"/>
          <w:sz w:val="28"/>
          <w:lang w:val="uk-UA"/>
        </w:rPr>
        <w:t>назв</w:t>
      </w:r>
      <w:r w:rsidRPr="008E78EC">
        <w:rPr>
          <w:rFonts w:ascii="Times New Roman" w:hAnsi="Times New Roman" w:cs="Times New Roman"/>
          <w:sz w:val="28"/>
          <w:lang w:val="uk-UA"/>
        </w:rPr>
        <w:t xml:space="preserve"> такі:</w:t>
      </w:r>
    </w:p>
    <w:p w:rsidR="009124B4" w:rsidRPr="008E78EC" w:rsidRDefault="009124B4" w:rsidP="009124B4">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w:t>
      </w:r>
      <w:r w:rsidRPr="008E78EC">
        <w:rPr>
          <w:rFonts w:ascii="Times New Roman" w:hAnsi="Times New Roman" w:cs="Times New Roman"/>
          <w:sz w:val="28"/>
          <w:lang w:val="uk-UA"/>
        </w:rPr>
        <w:tab/>
        <w:t>комунікативна (що повідомляє);</w:t>
      </w:r>
    </w:p>
    <w:p w:rsidR="009124B4" w:rsidRPr="008E78EC" w:rsidRDefault="0003336F" w:rsidP="009124B4">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w:t>
      </w:r>
      <w:r w:rsidRPr="008E78EC">
        <w:rPr>
          <w:rFonts w:ascii="Times New Roman" w:hAnsi="Times New Roman" w:cs="Times New Roman"/>
          <w:sz w:val="28"/>
          <w:lang w:val="uk-UA"/>
        </w:rPr>
        <w:tab/>
        <w:t>апелятивна</w:t>
      </w:r>
      <w:r w:rsidR="009124B4" w:rsidRPr="008E78EC">
        <w:rPr>
          <w:rFonts w:ascii="Times New Roman" w:hAnsi="Times New Roman" w:cs="Times New Roman"/>
          <w:sz w:val="28"/>
          <w:lang w:val="uk-UA"/>
        </w:rPr>
        <w:t xml:space="preserve"> (призовна);</w:t>
      </w:r>
    </w:p>
    <w:p w:rsidR="009124B4" w:rsidRPr="008E78EC" w:rsidRDefault="009124B4" w:rsidP="009124B4">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w:t>
      </w:r>
      <w:r w:rsidRPr="008E78EC">
        <w:rPr>
          <w:rFonts w:ascii="Times New Roman" w:hAnsi="Times New Roman" w:cs="Times New Roman"/>
          <w:sz w:val="28"/>
          <w:lang w:val="uk-UA"/>
        </w:rPr>
        <w:tab/>
        <w:t>екскурс</w:t>
      </w:r>
      <w:r w:rsidR="0003336F" w:rsidRPr="008E78EC">
        <w:rPr>
          <w:rFonts w:ascii="Times New Roman" w:hAnsi="Times New Roman" w:cs="Times New Roman"/>
          <w:sz w:val="28"/>
          <w:lang w:val="uk-UA"/>
        </w:rPr>
        <w:t>ивна</w:t>
      </w:r>
      <w:r w:rsidRPr="008E78EC">
        <w:rPr>
          <w:rFonts w:ascii="Times New Roman" w:hAnsi="Times New Roman" w:cs="Times New Roman"/>
          <w:sz w:val="28"/>
          <w:lang w:val="uk-UA"/>
        </w:rPr>
        <w:t xml:space="preserve"> (виразна);</w:t>
      </w:r>
    </w:p>
    <w:p w:rsidR="009124B4" w:rsidRPr="008E78EC" w:rsidRDefault="009124B4" w:rsidP="009124B4">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w:t>
      </w:r>
      <w:r w:rsidRPr="008E78EC">
        <w:rPr>
          <w:rFonts w:ascii="Times New Roman" w:hAnsi="Times New Roman" w:cs="Times New Roman"/>
          <w:sz w:val="28"/>
          <w:lang w:val="uk-UA"/>
        </w:rPr>
        <w:tab/>
        <w:t>дейкт</w:t>
      </w:r>
      <w:r w:rsidR="0003336F" w:rsidRPr="008E78EC">
        <w:rPr>
          <w:rFonts w:ascii="Times New Roman" w:hAnsi="Times New Roman" w:cs="Times New Roman"/>
          <w:sz w:val="28"/>
          <w:lang w:val="uk-UA"/>
        </w:rPr>
        <w:t>и</w:t>
      </w:r>
      <w:r w:rsidRPr="008E78EC">
        <w:rPr>
          <w:rFonts w:ascii="Times New Roman" w:hAnsi="Times New Roman" w:cs="Times New Roman"/>
          <w:sz w:val="28"/>
          <w:lang w:val="uk-UA"/>
        </w:rPr>
        <w:t>ч</w:t>
      </w:r>
      <w:r w:rsidR="0003336F" w:rsidRPr="008E78EC">
        <w:rPr>
          <w:rFonts w:ascii="Times New Roman" w:hAnsi="Times New Roman" w:cs="Times New Roman"/>
          <w:sz w:val="28"/>
          <w:lang w:val="uk-UA"/>
        </w:rPr>
        <w:t>на</w:t>
      </w:r>
      <w:r w:rsidRPr="008E78EC">
        <w:rPr>
          <w:rFonts w:ascii="Times New Roman" w:hAnsi="Times New Roman" w:cs="Times New Roman"/>
          <w:sz w:val="28"/>
          <w:lang w:val="uk-UA"/>
        </w:rPr>
        <w:t xml:space="preserve"> (вказівн</w:t>
      </w:r>
      <w:r w:rsidR="0003336F" w:rsidRPr="008E78EC">
        <w:rPr>
          <w:rFonts w:ascii="Times New Roman" w:hAnsi="Times New Roman" w:cs="Times New Roman"/>
          <w:sz w:val="28"/>
          <w:lang w:val="uk-UA"/>
        </w:rPr>
        <w:t>а</w:t>
      </w:r>
      <w:r w:rsidRPr="008E78EC">
        <w:rPr>
          <w:rFonts w:ascii="Times New Roman" w:hAnsi="Times New Roman" w:cs="Times New Roman"/>
          <w:sz w:val="28"/>
          <w:lang w:val="uk-UA"/>
        </w:rPr>
        <w:t>) [</w:t>
      </w:r>
      <w:r w:rsidR="00CF7EB7" w:rsidRPr="00CF7EB7">
        <w:rPr>
          <w:rFonts w:ascii="Times New Roman" w:hAnsi="Times New Roman" w:cs="Times New Roman"/>
          <w:sz w:val="28"/>
          <w:lang w:val="uk-UA"/>
        </w:rPr>
        <w:t>54</w:t>
      </w:r>
      <w:r w:rsidRPr="008E78EC">
        <w:rPr>
          <w:rFonts w:ascii="Times New Roman" w:hAnsi="Times New Roman" w:cs="Times New Roman"/>
          <w:sz w:val="28"/>
          <w:lang w:val="uk-UA"/>
        </w:rPr>
        <w:t>, с. 178].</w:t>
      </w:r>
    </w:p>
    <w:p w:rsidR="009124B4" w:rsidRPr="008E78EC" w:rsidRDefault="009F1177" w:rsidP="009124B4">
      <w:pPr>
        <w:spacing w:after="0" w:line="360" w:lineRule="auto"/>
        <w:ind w:firstLine="708"/>
        <w:jc w:val="both"/>
        <w:rPr>
          <w:rFonts w:ascii="Times New Roman" w:hAnsi="Times New Roman" w:cs="Times New Roman"/>
          <w:sz w:val="28"/>
          <w:lang w:val="uk-UA"/>
        </w:rPr>
      </w:pPr>
      <w:r w:rsidRPr="002145D6">
        <w:rPr>
          <w:rFonts w:ascii="Times New Roman" w:hAnsi="Times New Roman" w:cs="Times New Roman"/>
          <w:sz w:val="28"/>
          <w:lang w:val="uk-UA"/>
        </w:rPr>
        <w:t>Існу</w:t>
      </w:r>
      <w:r w:rsidRPr="00685DA6">
        <w:rPr>
          <w:rFonts w:ascii="Times New Roman" w:hAnsi="Times New Roman" w:cs="Times New Roman"/>
          <w:sz w:val="28"/>
          <w:lang w:val="uk-UA"/>
        </w:rPr>
        <w:t xml:space="preserve">ють різні класифікації </w:t>
      </w:r>
      <w:r w:rsidR="001C644C" w:rsidRPr="008E78EC">
        <w:rPr>
          <w:rFonts w:ascii="Times New Roman" w:hAnsi="Times New Roman" w:cs="Times New Roman"/>
          <w:sz w:val="28"/>
          <w:lang w:val="uk-UA"/>
        </w:rPr>
        <w:t>с</w:t>
      </w:r>
      <w:r w:rsidR="009124B4" w:rsidRPr="008E78EC">
        <w:rPr>
          <w:rFonts w:ascii="Times New Roman" w:hAnsi="Times New Roman" w:cs="Times New Roman"/>
          <w:sz w:val="28"/>
          <w:lang w:val="uk-UA"/>
        </w:rPr>
        <w:t>творення власних назв у художньому тексті</w:t>
      </w:r>
      <w:r w:rsidRPr="008E78EC">
        <w:rPr>
          <w:rFonts w:ascii="Times New Roman" w:hAnsi="Times New Roman" w:cs="Times New Roman"/>
          <w:sz w:val="28"/>
          <w:lang w:val="uk-UA"/>
        </w:rPr>
        <w:t xml:space="preserve">. </w:t>
      </w:r>
      <w:r w:rsidR="009124B4" w:rsidRPr="008E78EC">
        <w:rPr>
          <w:rFonts w:ascii="Times New Roman" w:hAnsi="Times New Roman" w:cs="Times New Roman"/>
          <w:sz w:val="28"/>
          <w:lang w:val="uk-UA"/>
        </w:rPr>
        <w:t xml:space="preserve">Аналізуючи ономастику </w:t>
      </w:r>
      <w:r w:rsidRPr="008E78EC">
        <w:rPr>
          <w:rFonts w:ascii="Times New Roman" w:hAnsi="Times New Roman" w:cs="Times New Roman"/>
          <w:sz w:val="28"/>
          <w:lang w:val="uk-UA"/>
        </w:rPr>
        <w:t>літератури XVIII-XIX ст.</w:t>
      </w:r>
      <w:r w:rsidR="00641F12" w:rsidRPr="008E78EC">
        <w:rPr>
          <w:rFonts w:ascii="Times New Roman" w:hAnsi="Times New Roman" w:cs="Times New Roman"/>
          <w:sz w:val="28"/>
          <w:lang w:val="uk-UA"/>
        </w:rPr>
        <w:t>,</w:t>
      </w:r>
      <w:r w:rsidR="009124B4" w:rsidRPr="008E78EC">
        <w:rPr>
          <w:rFonts w:ascii="Times New Roman" w:hAnsi="Times New Roman" w:cs="Times New Roman"/>
          <w:sz w:val="28"/>
          <w:lang w:val="uk-UA"/>
        </w:rPr>
        <w:t xml:space="preserve"> В.М</w:t>
      </w:r>
      <w:r w:rsidR="00641F12" w:rsidRPr="008E78EC">
        <w:rPr>
          <w:rFonts w:ascii="Times New Roman" w:hAnsi="Times New Roman" w:cs="Times New Roman"/>
          <w:sz w:val="28"/>
          <w:lang w:val="uk-UA"/>
        </w:rPr>
        <w:t>. </w:t>
      </w:r>
      <w:r w:rsidR="009124B4" w:rsidRPr="008E78EC">
        <w:rPr>
          <w:rFonts w:ascii="Times New Roman" w:hAnsi="Times New Roman" w:cs="Times New Roman"/>
          <w:sz w:val="28"/>
          <w:lang w:val="uk-UA"/>
        </w:rPr>
        <w:t xml:space="preserve">Михайлов запропонував </w:t>
      </w:r>
      <w:r w:rsidR="00641F12" w:rsidRPr="008E78EC">
        <w:rPr>
          <w:rFonts w:ascii="Times New Roman" w:hAnsi="Times New Roman" w:cs="Times New Roman"/>
          <w:sz w:val="28"/>
          <w:lang w:val="uk-UA"/>
        </w:rPr>
        <w:t xml:space="preserve">ділити </w:t>
      </w:r>
      <w:r w:rsidRPr="008E78EC">
        <w:rPr>
          <w:rFonts w:ascii="Times New Roman" w:hAnsi="Times New Roman" w:cs="Times New Roman"/>
          <w:sz w:val="28"/>
          <w:lang w:val="uk-UA"/>
        </w:rPr>
        <w:t>п</w:t>
      </w:r>
      <w:r w:rsidR="009124B4" w:rsidRPr="008E78EC">
        <w:rPr>
          <w:rFonts w:ascii="Times New Roman" w:hAnsi="Times New Roman" w:cs="Times New Roman"/>
          <w:sz w:val="28"/>
          <w:lang w:val="uk-UA"/>
        </w:rPr>
        <w:t>оетоніми на наступні розряди:</w:t>
      </w:r>
    </w:p>
    <w:p w:rsidR="009124B4" w:rsidRPr="008E78EC" w:rsidRDefault="009F1177" w:rsidP="009124B4">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 xml:space="preserve">1. </w:t>
      </w:r>
      <w:r w:rsidR="0096714C" w:rsidRPr="008E78EC">
        <w:rPr>
          <w:rFonts w:ascii="Times New Roman" w:hAnsi="Times New Roman" w:cs="Times New Roman"/>
          <w:sz w:val="28"/>
          <w:lang w:val="uk-UA"/>
        </w:rPr>
        <w:t>Назви</w:t>
      </w:r>
      <w:r w:rsidR="009124B4" w:rsidRPr="008E78EC">
        <w:rPr>
          <w:rFonts w:ascii="Times New Roman" w:hAnsi="Times New Roman" w:cs="Times New Roman"/>
          <w:sz w:val="28"/>
          <w:lang w:val="uk-UA"/>
        </w:rPr>
        <w:t>, що володіють функцією «семантичної характеристики»: Правдин, Взяткін, Ворчалк</w:t>
      </w:r>
      <w:r w:rsidRPr="008E78EC">
        <w:rPr>
          <w:rFonts w:ascii="Times New Roman" w:hAnsi="Times New Roman" w:cs="Times New Roman"/>
          <w:sz w:val="28"/>
          <w:lang w:val="uk-UA"/>
        </w:rPr>
        <w:t xml:space="preserve">ін та </w:t>
      </w:r>
      <w:r w:rsidR="009124B4" w:rsidRPr="008E78EC">
        <w:rPr>
          <w:rFonts w:ascii="Times New Roman" w:hAnsi="Times New Roman" w:cs="Times New Roman"/>
          <w:sz w:val="28"/>
          <w:lang w:val="uk-UA"/>
        </w:rPr>
        <w:t>ін.</w:t>
      </w:r>
    </w:p>
    <w:p w:rsidR="009124B4" w:rsidRPr="008E78EC" w:rsidRDefault="009F1177" w:rsidP="009124B4">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 xml:space="preserve">2. </w:t>
      </w:r>
      <w:r w:rsidR="0096714C" w:rsidRPr="008E78EC">
        <w:rPr>
          <w:rFonts w:ascii="Times New Roman" w:hAnsi="Times New Roman" w:cs="Times New Roman"/>
          <w:sz w:val="28"/>
          <w:lang w:val="uk-UA"/>
        </w:rPr>
        <w:t>Назви</w:t>
      </w:r>
      <w:r w:rsidR="009124B4" w:rsidRPr="008E78EC">
        <w:rPr>
          <w:rFonts w:ascii="Times New Roman" w:hAnsi="Times New Roman" w:cs="Times New Roman"/>
          <w:sz w:val="28"/>
          <w:lang w:val="uk-UA"/>
        </w:rPr>
        <w:t>, які здійснюють «</w:t>
      </w:r>
      <w:r w:rsidRPr="008E78EC">
        <w:rPr>
          <w:rFonts w:ascii="Times New Roman" w:hAnsi="Times New Roman" w:cs="Times New Roman"/>
          <w:sz w:val="28"/>
          <w:lang w:val="uk-UA"/>
        </w:rPr>
        <w:t>загальноекспресивну</w:t>
      </w:r>
      <w:r w:rsidR="009124B4" w:rsidRPr="008E78EC">
        <w:rPr>
          <w:rFonts w:ascii="Times New Roman" w:hAnsi="Times New Roman" w:cs="Times New Roman"/>
          <w:sz w:val="28"/>
          <w:lang w:val="uk-UA"/>
        </w:rPr>
        <w:t xml:space="preserve">» функцію: Яєчня, Пустопузов, Подщіпа </w:t>
      </w:r>
      <w:r w:rsidRPr="008E78EC">
        <w:rPr>
          <w:rFonts w:ascii="Times New Roman" w:hAnsi="Times New Roman" w:cs="Times New Roman"/>
          <w:sz w:val="28"/>
          <w:lang w:val="uk-UA"/>
        </w:rPr>
        <w:t>та</w:t>
      </w:r>
      <w:r w:rsidR="009124B4" w:rsidRPr="008E78EC">
        <w:rPr>
          <w:rFonts w:ascii="Times New Roman" w:hAnsi="Times New Roman" w:cs="Times New Roman"/>
          <w:sz w:val="28"/>
          <w:lang w:val="uk-UA"/>
        </w:rPr>
        <w:t xml:space="preserve"> ін.</w:t>
      </w:r>
    </w:p>
    <w:p w:rsidR="009124B4" w:rsidRPr="008E78EC" w:rsidRDefault="009F1177" w:rsidP="009124B4">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 xml:space="preserve">3. </w:t>
      </w:r>
      <w:r w:rsidR="0096714C" w:rsidRPr="008E78EC">
        <w:rPr>
          <w:rFonts w:ascii="Times New Roman" w:hAnsi="Times New Roman" w:cs="Times New Roman"/>
          <w:sz w:val="28"/>
          <w:lang w:val="uk-UA"/>
        </w:rPr>
        <w:t>Назви</w:t>
      </w:r>
      <w:r w:rsidR="009124B4" w:rsidRPr="008E78EC">
        <w:rPr>
          <w:rFonts w:ascii="Times New Roman" w:hAnsi="Times New Roman" w:cs="Times New Roman"/>
          <w:sz w:val="28"/>
          <w:lang w:val="uk-UA"/>
        </w:rPr>
        <w:t>, які здійснюють переважно функцію вказівки на соціальну, національну приналежність: Нємцов, Князєв.</w:t>
      </w:r>
    </w:p>
    <w:p w:rsidR="009124B4" w:rsidRPr="008E78EC" w:rsidRDefault="009F1177" w:rsidP="009124B4">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 xml:space="preserve">4. </w:t>
      </w:r>
      <w:r w:rsidR="009124B4" w:rsidRPr="008E78EC">
        <w:rPr>
          <w:rFonts w:ascii="Times New Roman" w:hAnsi="Times New Roman" w:cs="Times New Roman"/>
          <w:sz w:val="28"/>
          <w:lang w:val="uk-UA"/>
        </w:rPr>
        <w:t xml:space="preserve">Реальні історичні імена персонажів художнього твору, які не </w:t>
      </w:r>
      <w:r w:rsidRPr="008E78EC">
        <w:rPr>
          <w:rFonts w:ascii="Times New Roman" w:hAnsi="Times New Roman" w:cs="Times New Roman"/>
          <w:sz w:val="28"/>
          <w:lang w:val="uk-UA"/>
        </w:rPr>
        <w:t>«</w:t>
      </w:r>
      <w:r w:rsidR="009124B4" w:rsidRPr="008E78EC">
        <w:rPr>
          <w:rFonts w:ascii="Times New Roman" w:hAnsi="Times New Roman" w:cs="Times New Roman"/>
          <w:sz w:val="28"/>
          <w:lang w:val="uk-UA"/>
        </w:rPr>
        <w:t>створює» художник: Потьомкін, Катерина [</w:t>
      </w:r>
      <w:r w:rsidR="00CF7EB7" w:rsidRPr="00CF7EB7">
        <w:rPr>
          <w:rFonts w:ascii="Times New Roman" w:hAnsi="Times New Roman" w:cs="Times New Roman"/>
          <w:sz w:val="28"/>
          <w:lang w:val="uk-UA"/>
        </w:rPr>
        <w:t>36</w:t>
      </w:r>
      <w:r w:rsidR="009124B4" w:rsidRPr="008E78EC">
        <w:rPr>
          <w:rFonts w:ascii="Times New Roman" w:hAnsi="Times New Roman" w:cs="Times New Roman"/>
          <w:sz w:val="28"/>
          <w:lang w:val="uk-UA"/>
        </w:rPr>
        <w:t>, с. 60].</w:t>
      </w:r>
    </w:p>
    <w:p w:rsidR="009124B4" w:rsidRPr="008E78EC" w:rsidRDefault="009124B4" w:rsidP="009124B4">
      <w:pPr>
        <w:spacing w:after="0" w:line="360" w:lineRule="auto"/>
        <w:ind w:firstLine="708"/>
        <w:jc w:val="both"/>
        <w:rPr>
          <w:rFonts w:ascii="Times New Roman" w:hAnsi="Times New Roman" w:cs="Times New Roman"/>
          <w:sz w:val="28"/>
          <w:lang w:val="uk-UA"/>
        </w:rPr>
      </w:pPr>
      <w:r w:rsidRPr="002145D6">
        <w:rPr>
          <w:rFonts w:ascii="Times New Roman" w:hAnsi="Times New Roman" w:cs="Times New Roman"/>
          <w:sz w:val="28"/>
          <w:lang w:val="uk-UA"/>
        </w:rPr>
        <w:t xml:space="preserve">О.І. Фонякова групує </w:t>
      </w:r>
      <w:r w:rsidR="009F1177" w:rsidRPr="00685DA6">
        <w:rPr>
          <w:rFonts w:ascii="Times New Roman" w:hAnsi="Times New Roman" w:cs="Times New Roman"/>
          <w:sz w:val="28"/>
          <w:lang w:val="uk-UA"/>
        </w:rPr>
        <w:t>п</w:t>
      </w:r>
      <w:r w:rsidRPr="008E78EC">
        <w:rPr>
          <w:rFonts w:ascii="Times New Roman" w:hAnsi="Times New Roman" w:cs="Times New Roman"/>
          <w:sz w:val="28"/>
          <w:lang w:val="uk-UA"/>
        </w:rPr>
        <w:t>оетоніми за такими основними позиціями:</w:t>
      </w:r>
    </w:p>
    <w:p w:rsidR="009124B4" w:rsidRPr="008E78EC" w:rsidRDefault="009F1177" w:rsidP="009124B4">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 xml:space="preserve">1) </w:t>
      </w:r>
      <w:r w:rsidR="009124B4" w:rsidRPr="008E78EC">
        <w:rPr>
          <w:rFonts w:ascii="Times New Roman" w:hAnsi="Times New Roman" w:cs="Times New Roman"/>
          <w:sz w:val="28"/>
          <w:lang w:val="uk-UA"/>
        </w:rPr>
        <w:t>за специфікою денотативного значення власних назв в загальному іменни</w:t>
      </w:r>
      <w:r w:rsidRPr="008E78EC">
        <w:rPr>
          <w:rFonts w:ascii="Times New Roman" w:hAnsi="Times New Roman" w:cs="Times New Roman"/>
          <w:sz w:val="28"/>
          <w:lang w:val="uk-UA"/>
        </w:rPr>
        <w:t>ку</w:t>
      </w:r>
      <w:r w:rsidR="009124B4" w:rsidRPr="008E78EC">
        <w:rPr>
          <w:rFonts w:ascii="Times New Roman" w:hAnsi="Times New Roman" w:cs="Times New Roman"/>
          <w:sz w:val="28"/>
          <w:lang w:val="uk-UA"/>
        </w:rPr>
        <w:t xml:space="preserve"> національної мови і в ономастично</w:t>
      </w:r>
      <w:r w:rsidRPr="008E78EC">
        <w:rPr>
          <w:rFonts w:ascii="Times New Roman" w:hAnsi="Times New Roman" w:cs="Times New Roman"/>
          <w:sz w:val="28"/>
          <w:lang w:val="uk-UA"/>
        </w:rPr>
        <w:t>му</w:t>
      </w:r>
      <w:r w:rsidR="009124B4" w:rsidRPr="008E78EC">
        <w:rPr>
          <w:rFonts w:ascii="Times New Roman" w:hAnsi="Times New Roman" w:cs="Times New Roman"/>
          <w:sz w:val="28"/>
          <w:lang w:val="uk-UA"/>
        </w:rPr>
        <w:t xml:space="preserve"> простор</w:t>
      </w:r>
      <w:r w:rsidRPr="008E78EC">
        <w:rPr>
          <w:rFonts w:ascii="Times New Roman" w:hAnsi="Times New Roman" w:cs="Times New Roman"/>
          <w:sz w:val="28"/>
          <w:lang w:val="uk-UA"/>
        </w:rPr>
        <w:t>і</w:t>
      </w:r>
      <w:r w:rsidR="009124B4" w:rsidRPr="008E78EC">
        <w:rPr>
          <w:rFonts w:ascii="Times New Roman" w:hAnsi="Times New Roman" w:cs="Times New Roman"/>
          <w:sz w:val="28"/>
          <w:lang w:val="uk-UA"/>
        </w:rPr>
        <w:t xml:space="preserve"> художнього тексту (</w:t>
      </w:r>
      <w:r w:rsidRPr="008E78EC">
        <w:rPr>
          <w:rFonts w:ascii="Times New Roman" w:hAnsi="Times New Roman" w:cs="Times New Roman"/>
          <w:sz w:val="28"/>
          <w:lang w:val="uk-UA"/>
        </w:rPr>
        <w:t>тобто</w:t>
      </w:r>
      <w:r w:rsidR="009124B4" w:rsidRPr="008E78EC">
        <w:rPr>
          <w:rFonts w:ascii="Times New Roman" w:hAnsi="Times New Roman" w:cs="Times New Roman"/>
          <w:sz w:val="28"/>
          <w:lang w:val="uk-UA"/>
        </w:rPr>
        <w:t xml:space="preserve"> опозиція типу антропонімів</w:t>
      </w:r>
      <w:r w:rsidR="001465D1" w:rsidRPr="008E78EC">
        <w:rPr>
          <w:rFonts w:ascii="Times New Roman" w:hAnsi="Times New Roman" w:cs="Times New Roman"/>
          <w:sz w:val="28"/>
          <w:lang w:val="uk-UA"/>
        </w:rPr>
        <w:t xml:space="preserve"> – </w:t>
      </w:r>
      <w:r w:rsidR="009124B4" w:rsidRPr="008E78EC">
        <w:rPr>
          <w:rFonts w:ascii="Times New Roman" w:hAnsi="Times New Roman" w:cs="Times New Roman"/>
          <w:sz w:val="28"/>
          <w:lang w:val="uk-UA"/>
        </w:rPr>
        <w:t>топоніми, топоніми</w:t>
      </w:r>
      <w:r w:rsidR="001465D1" w:rsidRPr="008E78EC">
        <w:rPr>
          <w:rFonts w:ascii="Times New Roman" w:hAnsi="Times New Roman" w:cs="Times New Roman"/>
          <w:sz w:val="28"/>
          <w:lang w:val="uk-UA"/>
        </w:rPr>
        <w:t xml:space="preserve"> – </w:t>
      </w:r>
      <w:r w:rsidR="009124B4" w:rsidRPr="008E78EC">
        <w:rPr>
          <w:rFonts w:ascii="Times New Roman" w:hAnsi="Times New Roman" w:cs="Times New Roman"/>
          <w:sz w:val="28"/>
          <w:lang w:val="uk-UA"/>
        </w:rPr>
        <w:t>урбаноніми, особисті імена</w:t>
      </w:r>
      <w:r w:rsidR="001465D1" w:rsidRPr="008E78EC">
        <w:rPr>
          <w:rFonts w:ascii="Times New Roman" w:hAnsi="Times New Roman" w:cs="Times New Roman"/>
          <w:sz w:val="28"/>
          <w:lang w:val="uk-UA"/>
        </w:rPr>
        <w:t xml:space="preserve"> – </w:t>
      </w:r>
      <w:r w:rsidRPr="008E78EC">
        <w:rPr>
          <w:rFonts w:ascii="Times New Roman" w:hAnsi="Times New Roman" w:cs="Times New Roman"/>
          <w:sz w:val="28"/>
          <w:lang w:val="uk-UA"/>
        </w:rPr>
        <w:t>п</w:t>
      </w:r>
      <w:r w:rsidR="009124B4" w:rsidRPr="008E78EC">
        <w:rPr>
          <w:rFonts w:ascii="Times New Roman" w:hAnsi="Times New Roman" w:cs="Times New Roman"/>
          <w:sz w:val="28"/>
          <w:lang w:val="uk-UA"/>
        </w:rPr>
        <w:t>різвищ</w:t>
      </w:r>
      <w:r w:rsidRPr="008E78EC">
        <w:rPr>
          <w:rFonts w:ascii="Times New Roman" w:hAnsi="Times New Roman" w:cs="Times New Roman"/>
          <w:sz w:val="28"/>
          <w:lang w:val="uk-UA"/>
        </w:rPr>
        <w:t>а</w:t>
      </w:r>
      <w:r w:rsidR="009124B4" w:rsidRPr="008E78EC">
        <w:rPr>
          <w:rFonts w:ascii="Times New Roman" w:hAnsi="Times New Roman" w:cs="Times New Roman"/>
          <w:sz w:val="28"/>
          <w:lang w:val="uk-UA"/>
        </w:rPr>
        <w:t>, особисті імена</w:t>
      </w:r>
      <w:r w:rsidR="001465D1" w:rsidRPr="008E78EC">
        <w:rPr>
          <w:rFonts w:ascii="Times New Roman" w:hAnsi="Times New Roman" w:cs="Times New Roman"/>
          <w:sz w:val="28"/>
          <w:lang w:val="uk-UA"/>
        </w:rPr>
        <w:t xml:space="preserve"> – </w:t>
      </w:r>
      <w:r w:rsidR="009124B4" w:rsidRPr="008E78EC">
        <w:rPr>
          <w:rFonts w:ascii="Times New Roman" w:hAnsi="Times New Roman" w:cs="Times New Roman"/>
          <w:sz w:val="28"/>
          <w:lang w:val="uk-UA"/>
        </w:rPr>
        <w:t>пр</w:t>
      </w:r>
      <w:r w:rsidRPr="008E78EC">
        <w:rPr>
          <w:rFonts w:ascii="Times New Roman" w:hAnsi="Times New Roman" w:cs="Times New Roman"/>
          <w:sz w:val="28"/>
          <w:lang w:val="uk-UA"/>
        </w:rPr>
        <w:t>ізвиська</w:t>
      </w:r>
      <w:r w:rsidR="009124B4" w:rsidRPr="008E78EC">
        <w:rPr>
          <w:rFonts w:ascii="Times New Roman" w:hAnsi="Times New Roman" w:cs="Times New Roman"/>
          <w:sz w:val="28"/>
          <w:lang w:val="uk-UA"/>
        </w:rPr>
        <w:t xml:space="preserve"> і т.</w:t>
      </w:r>
      <w:r w:rsidR="00641F12" w:rsidRPr="008E78EC">
        <w:rPr>
          <w:rFonts w:ascii="Times New Roman" w:hAnsi="Times New Roman" w:cs="Times New Roman"/>
          <w:sz w:val="28"/>
          <w:lang w:val="uk-UA"/>
        </w:rPr>
        <w:t> </w:t>
      </w:r>
      <w:r w:rsidR="009124B4" w:rsidRPr="008E78EC">
        <w:rPr>
          <w:rFonts w:ascii="Times New Roman" w:hAnsi="Times New Roman" w:cs="Times New Roman"/>
          <w:sz w:val="28"/>
          <w:lang w:val="uk-UA"/>
        </w:rPr>
        <w:t>д.);</w:t>
      </w:r>
    </w:p>
    <w:p w:rsidR="009124B4" w:rsidRPr="008E78EC" w:rsidRDefault="00B05B79" w:rsidP="009124B4">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 xml:space="preserve">2) </w:t>
      </w:r>
      <w:r w:rsidR="009124B4" w:rsidRPr="008E78EC">
        <w:rPr>
          <w:rFonts w:ascii="Times New Roman" w:hAnsi="Times New Roman" w:cs="Times New Roman"/>
          <w:sz w:val="28"/>
          <w:lang w:val="uk-UA"/>
        </w:rPr>
        <w:t>за способом художньої номінації в художніх текстах (опозиція: узуальн</w:t>
      </w:r>
      <w:r w:rsidRPr="008E78EC">
        <w:rPr>
          <w:rFonts w:ascii="Times New Roman" w:hAnsi="Times New Roman" w:cs="Times New Roman"/>
          <w:sz w:val="28"/>
          <w:lang w:val="uk-UA"/>
        </w:rPr>
        <w:t>і</w:t>
      </w:r>
      <w:r w:rsidR="009124B4" w:rsidRPr="008E78EC">
        <w:rPr>
          <w:rFonts w:ascii="Times New Roman" w:hAnsi="Times New Roman" w:cs="Times New Roman"/>
          <w:sz w:val="28"/>
          <w:lang w:val="uk-UA"/>
        </w:rPr>
        <w:t xml:space="preserve"> і оказіональні лексичні засоби з урахуванням контекстуальних і індивідуально-авторських підходів і т.д.);</w:t>
      </w:r>
    </w:p>
    <w:p w:rsidR="009124B4" w:rsidRPr="002145D6" w:rsidRDefault="00B05B79" w:rsidP="009124B4">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 xml:space="preserve">3) </w:t>
      </w:r>
      <w:r w:rsidR="00641F12" w:rsidRPr="008E78EC">
        <w:rPr>
          <w:rFonts w:ascii="Times New Roman" w:hAnsi="Times New Roman" w:cs="Times New Roman"/>
          <w:sz w:val="28"/>
          <w:lang w:val="uk-UA"/>
        </w:rPr>
        <w:t xml:space="preserve">за співвідношенням </w:t>
      </w:r>
      <w:r w:rsidR="009124B4" w:rsidRPr="008E78EC">
        <w:rPr>
          <w:rFonts w:ascii="Times New Roman" w:hAnsi="Times New Roman" w:cs="Times New Roman"/>
          <w:sz w:val="28"/>
          <w:lang w:val="uk-UA"/>
        </w:rPr>
        <w:t>власних назв у поетичн</w:t>
      </w:r>
      <w:r w:rsidRPr="008E78EC">
        <w:rPr>
          <w:rFonts w:ascii="Times New Roman" w:hAnsi="Times New Roman" w:cs="Times New Roman"/>
          <w:sz w:val="28"/>
          <w:lang w:val="uk-UA"/>
        </w:rPr>
        <w:t>ій</w:t>
      </w:r>
      <w:r w:rsidR="009124B4" w:rsidRPr="008E78EC">
        <w:rPr>
          <w:rFonts w:ascii="Times New Roman" w:hAnsi="Times New Roman" w:cs="Times New Roman"/>
          <w:sz w:val="28"/>
          <w:lang w:val="uk-UA"/>
        </w:rPr>
        <w:t xml:space="preserve"> ономасти</w:t>
      </w:r>
      <w:r w:rsidRPr="008E78EC">
        <w:rPr>
          <w:rFonts w:ascii="Times New Roman" w:hAnsi="Times New Roman" w:cs="Times New Roman"/>
          <w:sz w:val="28"/>
          <w:lang w:val="uk-UA"/>
        </w:rPr>
        <w:t>ці</w:t>
      </w:r>
      <w:r w:rsidR="009124B4" w:rsidRPr="008E78EC">
        <w:rPr>
          <w:rFonts w:ascii="Times New Roman" w:hAnsi="Times New Roman" w:cs="Times New Roman"/>
          <w:sz w:val="28"/>
          <w:lang w:val="uk-UA"/>
        </w:rPr>
        <w:t xml:space="preserve"> з національним </w:t>
      </w:r>
      <w:r w:rsidRPr="008E78EC">
        <w:rPr>
          <w:rFonts w:ascii="Times New Roman" w:hAnsi="Times New Roman" w:cs="Times New Roman"/>
          <w:sz w:val="28"/>
          <w:lang w:val="uk-UA"/>
        </w:rPr>
        <w:t>і</w:t>
      </w:r>
      <w:r w:rsidR="009124B4" w:rsidRPr="008E78EC">
        <w:rPr>
          <w:rFonts w:ascii="Times New Roman" w:hAnsi="Times New Roman" w:cs="Times New Roman"/>
          <w:sz w:val="28"/>
          <w:lang w:val="uk-UA"/>
        </w:rPr>
        <w:t>менником</w:t>
      </w:r>
      <w:r w:rsidRPr="008E78EC">
        <w:rPr>
          <w:rFonts w:ascii="Times New Roman" w:hAnsi="Times New Roman" w:cs="Times New Roman"/>
          <w:sz w:val="28"/>
          <w:lang w:val="uk-UA"/>
        </w:rPr>
        <w:t xml:space="preserve"> мови народу (опозиція: реальне</w:t>
      </w:r>
      <w:r w:rsidR="001465D1" w:rsidRPr="008E78EC">
        <w:rPr>
          <w:rFonts w:ascii="Times New Roman" w:hAnsi="Times New Roman" w:cs="Times New Roman"/>
          <w:sz w:val="28"/>
          <w:lang w:val="uk-UA"/>
        </w:rPr>
        <w:t xml:space="preserve"> – </w:t>
      </w:r>
      <w:r w:rsidR="009124B4" w:rsidRPr="008E78EC">
        <w:rPr>
          <w:rFonts w:ascii="Times New Roman" w:hAnsi="Times New Roman" w:cs="Times New Roman"/>
          <w:sz w:val="28"/>
          <w:lang w:val="uk-UA"/>
        </w:rPr>
        <w:t xml:space="preserve">вигадане, часте </w:t>
      </w:r>
      <w:r w:rsidRPr="008E78EC">
        <w:rPr>
          <w:rFonts w:ascii="Times New Roman" w:hAnsi="Times New Roman" w:cs="Times New Roman"/>
          <w:sz w:val="28"/>
          <w:lang w:val="uk-UA"/>
        </w:rPr>
        <w:t xml:space="preserve">– </w:t>
      </w:r>
      <w:r w:rsidR="009124B4" w:rsidRPr="008E78EC">
        <w:rPr>
          <w:rFonts w:ascii="Times New Roman" w:hAnsi="Times New Roman" w:cs="Times New Roman"/>
          <w:sz w:val="28"/>
          <w:lang w:val="uk-UA"/>
        </w:rPr>
        <w:t>рідкісн</w:t>
      </w:r>
      <w:r w:rsidRPr="008E78EC">
        <w:rPr>
          <w:rFonts w:ascii="Times New Roman" w:hAnsi="Times New Roman" w:cs="Times New Roman"/>
          <w:sz w:val="28"/>
          <w:lang w:val="uk-UA"/>
        </w:rPr>
        <w:t xml:space="preserve">е </w:t>
      </w:r>
      <w:r w:rsidR="009124B4" w:rsidRPr="008E78EC">
        <w:rPr>
          <w:rFonts w:ascii="Times New Roman" w:hAnsi="Times New Roman" w:cs="Times New Roman"/>
          <w:sz w:val="28"/>
          <w:lang w:val="uk-UA"/>
        </w:rPr>
        <w:t xml:space="preserve">і т.д. при характеристиці </w:t>
      </w:r>
      <w:r w:rsidRPr="008E78EC">
        <w:rPr>
          <w:rFonts w:ascii="Times New Roman" w:hAnsi="Times New Roman" w:cs="Times New Roman"/>
          <w:sz w:val="28"/>
          <w:lang w:val="uk-UA"/>
        </w:rPr>
        <w:t>п</w:t>
      </w:r>
      <w:r w:rsidR="009124B4" w:rsidRPr="008E78EC">
        <w:rPr>
          <w:rFonts w:ascii="Times New Roman" w:hAnsi="Times New Roman" w:cs="Times New Roman"/>
          <w:sz w:val="28"/>
          <w:lang w:val="uk-UA"/>
        </w:rPr>
        <w:t>оетоні</w:t>
      </w:r>
      <w:r w:rsidRPr="008E78EC">
        <w:rPr>
          <w:rFonts w:ascii="Times New Roman" w:hAnsi="Times New Roman" w:cs="Times New Roman"/>
          <w:sz w:val="28"/>
          <w:lang w:val="uk-UA"/>
        </w:rPr>
        <w:t>мів) [</w:t>
      </w:r>
      <w:r w:rsidR="00CF7EB7" w:rsidRPr="00CF7EB7">
        <w:rPr>
          <w:rFonts w:ascii="Times New Roman" w:hAnsi="Times New Roman" w:cs="Times New Roman"/>
          <w:sz w:val="28"/>
          <w:lang w:val="uk-UA"/>
        </w:rPr>
        <w:t>52</w:t>
      </w:r>
      <w:r w:rsidRPr="008E78EC">
        <w:rPr>
          <w:rFonts w:ascii="Times New Roman" w:hAnsi="Times New Roman" w:cs="Times New Roman"/>
          <w:sz w:val="28"/>
          <w:lang w:val="uk-UA"/>
        </w:rPr>
        <w:t>, с. 39</w:t>
      </w:r>
      <w:r w:rsidR="009124B4" w:rsidRPr="002145D6">
        <w:rPr>
          <w:rFonts w:ascii="Times New Roman" w:hAnsi="Times New Roman" w:cs="Times New Roman"/>
          <w:sz w:val="28"/>
          <w:lang w:val="uk-UA"/>
        </w:rPr>
        <w:t>].</w:t>
      </w:r>
    </w:p>
    <w:p w:rsidR="00D66042" w:rsidRPr="008E78EC" w:rsidRDefault="00F23113" w:rsidP="006353FE">
      <w:pPr>
        <w:spacing w:after="0" w:line="360" w:lineRule="auto"/>
        <w:ind w:firstLine="708"/>
        <w:jc w:val="both"/>
        <w:rPr>
          <w:rFonts w:ascii="Times New Roman" w:hAnsi="Times New Roman" w:cs="Times New Roman"/>
          <w:sz w:val="28"/>
          <w:lang w:val="uk-UA"/>
        </w:rPr>
      </w:pPr>
      <w:r w:rsidRPr="002145D6">
        <w:rPr>
          <w:rFonts w:ascii="Times New Roman" w:hAnsi="Times New Roman" w:cs="Times New Roman"/>
          <w:sz w:val="28"/>
          <w:lang w:val="uk-UA"/>
        </w:rPr>
        <w:t>Отже, м</w:t>
      </w:r>
      <w:r w:rsidR="00590820" w:rsidRPr="00685DA6">
        <w:rPr>
          <w:rFonts w:ascii="Times New Roman" w:hAnsi="Times New Roman" w:cs="Times New Roman"/>
          <w:sz w:val="28"/>
          <w:lang w:val="uk-UA"/>
        </w:rPr>
        <w:t xml:space="preserve">ожна зробити висновок про те, що </w:t>
      </w:r>
      <w:r w:rsidR="0096714C" w:rsidRPr="008E78EC">
        <w:rPr>
          <w:rFonts w:ascii="Times New Roman" w:hAnsi="Times New Roman" w:cs="Times New Roman"/>
          <w:sz w:val="28"/>
          <w:lang w:val="uk-UA"/>
        </w:rPr>
        <w:t>назви</w:t>
      </w:r>
      <w:r w:rsidR="00590820" w:rsidRPr="008E78EC">
        <w:rPr>
          <w:rFonts w:ascii="Times New Roman" w:hAnsi="Times New Roman" w:cs="Times New Roman"/>
          <w:sz w:val="28"/>
          <w:lang w:val="uk-UA"/>
        </w:rPr>
        <w:t xml:space="preserve">, що входять </w:t>
      </w:r>
      <w:r w:rsidR="0096714C" w:rsidRPr="008E78EC">
        <w:rPr>
          <w:rFonts w:ascii="Times New Roman" w:hAnsi="Times New Roman" w:cs="Times New Roman"/>
          <w:sz w:val="28"/>
          <w:lang w:val="uk-UA"/>
        </w:rPr>
        <w:t>у</w:t>
      </w:r>
      <w:r w:rsidR="00590820" w:rsidRPr="008E78EC">
        <w:rPr>
          <w:rFonts w:ascii="Times New Roman" w:hAnsi="Times New Roman" w:cs="Times New Roman"/>
          <w:sz w:val="28"/>
          <w:lang w:val="uk-UA"/>
        </w:rPr>
        <w:t xml:space="preserve"> структуру художнього твору, безпосередньо пов'язані з його змістом. </w:t>
      </w:r>
      <w:r w:rsidR="00641F12" w:rsidRPr="008E78EC">
        <w:rPr>
          <w:rFonts w:ascii="Times New Roman" w:hAnsi="Times New Roman" w:cs="Times New Roman"/>
          <w:sz w:val="28"/>
          <w:lang w:val="uk-UA"/>
        </w:rPr>
        <w:t xml:space="preserve">Як </w:t>
      </w:r>
      <w:r w:rsidR="00641F12" w:rsidRPr="008E78EC">
        <w:rPr>
          <w:rFonts w:ascii="Times New Roman" w:hAnsi="Times New Roman" w:cs="Times New Roman"/>
          <w:sz w:val="28"/>
          <w:lang w:val="uk-UA"/>
        </w:rPr>
        <w:lastRenderedPageBreak/>
        <w:t xml:space="preserve">особливий засіб утворення </w:t>
      </w:r>
      <w:r w:rsidR="00EE5E64" w:rsidRPr="008E78EC">
        <w:rPr>
          <w:rFonts w:ascii="Times New Roman" w:hAnsi="Times New Roman" w:cs="Times New Roman"/>
          <w:sz w:val="28"/>
          <w:lang w:val="uk-UA"/>
        </w:rPr>
        <w:t xml:space="preserve">образності, </w:t>
      </w:r>
      <w:r w:rsidR="00590820" w:rsidRPr="008E78EC">
        <w:rPr>
          <w:rFonts w:ascii="Times New Roman" w:hAnsi="Times New Roman" w:cs="Times New Roman"/>
          <w:sz w:val="28"/>
          <w:lang w:val="uk-UA"/>
        </w:rPr>
        <w:t>вони стають додатковим</w:t>
      </w:r>
      <w:r w:rsidR="006353FE" w:rsidRPr="008E78EC">
        <w:rPr>
          <w:rFonts w:ascii="Times New Roman" w:hAnsi="Times New Roman" w:cs="Times New Roman"/>
          <w:sz w:val="28"/>
          <w:lang w:val="uk-UA"/>
        </w:rPr>
        <w:t xml:space="preserve"> </w:t>
      </w:r>
      <w:r w:rsidR="00590820" w:rsidRPr="008E78EC">
        <w:rPr>
          <w:rFonts w:ascii="Times New Roman" w:hAnsi="Times New Roman" w:cs="Times New Roman"/>
          <w:sz w:val="28"/>
          <w:lang w:val="uk-UA"/>
        </w:rPr>
        <w:t>засобом</w:t>
      </w:r>
      <w:r w:rsidR="006353FE" w:rsidRPr="008E78EC">
        <w:rPr>
          <w:rFonts w:ascii="Times New Roman" w:hAnsi="Times New Roman" w:cs="Times New Roman"/>
          <w:sz w:val="28"/>
          <w:lang w:val="uk-UA"/>
        </w:rPr>
        <w:t xml:space="preserve"> ха</w:t>
      </w:r>
      <w:r w:rsidR="00590820" w:rsidRPr="008E78EC">
        <w:rPr>
          <w:rFonts w:ascii="Times New Roman" w:hAnsi="Times New Roman" w:cs="Times New Roman"/>
          <w:sz w:val="28"/>
          <w:lang w:val="uk-UA"/>
        </w:rPr>
        <w:t>рактеристики</w:t>
      </w:r>
      <w:r w:rsidR="006353FE" w:rsidRPr="008E78EC">
        <w:rPr>
          <w:rFonts w:ascii="Times New Roman" w:hAnsi="Times New Roman" w:cs="Times New Roman"/>
          <w:sz w:val="28"/>
          <w:lang w:val="uk-UA"/>
        </w:rPr>
        <w:t xml:space="preserve"> </w:t>
      </w:r>
      <w:r w:rsidR="00590820" w:rsidRPr="008E78EC">
        <w:rPr>
          <w:rFonts w:ascii="Times New Roman" w:hAnsi="Times New Roman" w:cs="Times New Roman"/>
          <w:sz w:val="28"/>
          <w:lang w:val="uk-UA"/>
        </w:rPr>
        <w:t>персонажа,</w:t>
      </w:r>
      <w:r w:rsidR="006353FE" w:rsidRPr="008E78EC">
        <w:rPr>
          <w:rFonts w:ascii="Times New Roman" w:hAnsi="Times New Roman" w:cs="Times New Roman"/>
          <w:sz w:val="28"/>
          <w:lang w:val="uk-UA"/>
        </w:rPr>
        <w:t xml:space="preserve"> </w:t>
      </w:r>
      <w:r w:rsidR="00590820" w:rsidRPr="008E78EC">
        <w:rPr>
          <w:rFonts w:ascii="Times New Roman" w:hAnsi="Times New Roman" w:cs="Times New Roman"/>
          <w:sz w:val="28"/>
          <w:lang w:val="uk-UA"/>
        </w:rPr>
        <w:t>підсилюють</w:t>
      </w:r>
      <w:r w:rsidR="006353FE" w:rsidRPr="008E78EC">
        <w:rPr>
          <w:rFonts w:ascii="Times New Roman" w:hAnsi="Times New Roman" w:cs="Times New Roman"/>
          <w:sz w:val="28"/>
          <w:lang w:val="uk-UA"/>
        </w:rPr>
        <w:t xml:space="preserve"> </w:t>
      </w:r>
      <w:r w:rsidR="00590820" w:rsidRPr="008E78EC">
        <w:rPr>
          <w:rFonts w:ascii="Times New Roman" w:hAnsi="Times New Roman" w:cs="Times New Roman"/>
          <w:sz w:val="28"/>
          <w:lang w:val="uk-UA"/>
        </w:rPr>
        <w:t>емоційне враження від усього твору.</w:t>
      </w:r>
    </w:p>
    <w:p w:rsidR="00EE5E64" w:rsidRPr="008E78EC" w:rsidRDefault="00EE5E64" w:rsidP="00F23113">
      <w:pPr>
        <w:spacing w:after="0" w:line="240" w:lineRule="auto"/>
        <w:ind w:firstLine="708"/>
        <w:jc w:val="both"/>
        <w:rPr>
          <w:rFonts w:ascii="Times New Roman" w:hAnsi="Times New Roman" w:cs="Times New Roman"/>
          <w:sz w:val="28"/>
          <w:lang w:val="uk-UA"/>
        </w:rPr>
      </w:pPr>
    </w:p>
    <w:p w:rsidR="002D6FA8" w:rsidRPr="008E78EC" w:rsidRDefault="002D6FA8" w:rsidP="002D6FA8">
      <w:pPr>
        <w:spacing w:after="0" w:line="360" w:lineRule="auto"/>
        <w:ind w:firstLine="708"/>
        <w:jc w:val="both"/>
        <w:rPr>
          <w:rFonts w:ascii="Times New Roman" w:hAnsi="Times New Roman" w:cs="Times New Roman"/>
          <w:b/>
          <w:sz w:val="28"/>
          <w:lang w:val="uk-UA"/>
        </w:rPr>
      </w:pPr>
      <w:r w:rsidRPr="008E78EC">
        <w:rPr>
          <w:rFonts w:ascii="Times New Roman" w:hAnsi="Times New Roman" w:cs="Times New Roman"/>
          <w:b/>
          <w:sz w:val="28"/>
          <w:lang w:val="uk-UA"/>
        </w:rPr>
        <w:t>1.3.</w:t>
      </w:r>
      <w:r w:rsidRPr="008E78EC">
        <w:rPr>
          <w:rFonts w:ascii="Times New Roman" w:hAnsi="Times New Roman" w:cs="Times New Roman"/>
          <w:b/>
          <w:sz w:val="28"/>
          <w:lang w:val="uk-UA"/>
        </w:rPr>
        <w:tab/>
        <w:t>Способи перекладу власних назв</w:t>
      </w:r>
    </w:p>
    <w:p w:rsidR="00641F12" w:rsidRPr="008E78EC" w:rsidRDefault="00641F12" w:rsidP="002D6FA8">
      <w:pPr>
        <w:spacing w:after="0" w:line="360" w:lineRule="auto"/>
        <w:ind w:firstLine="708"/>
        <w:jc w:val="both"/>
        <w:rPr>
          <w:rFonts w:ascii="Times New Roman" w:hAnsi="Times New Roman" w:cs="Times New Roman"/>
          <w:b/>
          <w:sz w:val="28"/>
          <w:lang w:val="uk-UA"/>
        </w:rPr>
      </w:pPr>
    </w:p>
    <w:p w:rsidR="008B600E" w:rsidRPr="00685DA6" w:rsidRDefault="008B600E" w:rsidP="00F91AE4">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 xml:space="preserve">Передача власних </w:t>
      </w:r>
      <w:r w:rsidR="0096714C" w:rsidRPr="008E78EC">
        <w:rPr>
          <w:rFonts w:ascii="Times New Roman" w:hAnsi="Times New Roman" w:cs="Times New Roman"/>
          <w:sz w:val="28"/>
          <w:lang w:val="uk-UA"/>
        </w:rPr>
        <w:t>назв</w:t>
      </w:r>
      <w:r w:rsidRPr="008E78EC">
        <w:rPr>
          <w:rFonts w:ascii="Times New Roman" w:hAnsi="Times New Roman" w:cs="Times New Roman"/>
          <w:sz w:val="28"/>
          <w:lang w:val="uk-UA"/>
        </w:rPr>
        <w:t xml:space="preserve"> на іншу мову</w:t>
      </w:r>
      <w:r w:rsidR="001465D1" w:rsidRPr="008E78EC">
        <w:rPr>
          <w:rFonts w:ascii="Times New Roman" w:hAnsi="Times New Roman" w:cs="Times New Roman"/>
          <w:sz w:val="28"/>
          <w:lang w:val="uk-UA"/>
        </w:rPr>
        <w:t xml:space="preserve"> – </w:t>
      </w:r>
      <w:r w:rsidRPr="008E78EC">
        <w:rPr>
          <w:rFonts w:ascii="Times New Roman" w:hAnsi="Times New Roman" w:cs="Times New Roman"/>
          <w:sz w:val="28"/>
          <w:lang w:val="uk-UA"/>
        </w:rPr>
        <w:t>складна і багатогранна проблема</w:t>
      </w:r>
      <w:r w:rsidR="00F91AE4" w:rsidRPr="008E78EC">
        <w:rPr>
          <w:rFonts w:ascii="Times New Roman" w:hAnsi="Times New Roman" w:cs="Times New Roman"/>
          <w:sz w:val="28"/>
          <w:lang w:val="uk-UA"/>
        </w:rPr>
        <w:t>, в</w:t>
      </w:r>
      <w:r w:rsidRPr="008E78EC">
        <w:rPr>
          <w:rFonts w:ascii="Times New Roman" w:hAnsi="Times New Roman" w:cs="Times New Roman"/>
          <w:sz w:val="28"/>
          <w:lang w:val="uk-UA"/>
        </w:rPr>
        <w:t>она пов'язана з численними непорозуміннями, курйози, помилками. Справа в тому, що прагнення зберегти за об'єктом унікальне ім'я має на увазі цілий ряд завдань. Але ці завдання не можуть бути реалізовані у всій повноті в силу об'єктивних обмежень, а також тому, що деякі з цих завдань в конкретних ситуація</w:t>
      </w:r>
      <w:r w:rsidR="00F91AE4" w:rsidRPr="008E78EC">
        <w:rPr>
          <w:rFonts w:ascii="Times New Roman" w:hAnsi="Times New Roman" w:cs="Times New Roman"/>
          <w:sz w:val="28"/>
          <w:lang w:val="uk-UA"/>
        </w:rPr>
        <w:t xml:space="preserve">х запозичення суперечать іншим </w:t>
      </w:r>
      <w:r w:rsidRPr="008E78EC">
        <w:rPr>
          <w:rFonts w:ascii="Times New Roman" w:hAnsi="Times New Roman" w:cs="Times New Roman"/>
          <w:sz w:val="28"/>
          <w:lang w:val="uk-UA"/>
        </w:rPr>
        <w:t>[</w:t>
      </w:r>
      <w:r w:rsidR="00CF7EB7" w:rsidRPr="00CF7EB7">
        <w:rPr>
          <w:rFonts w:ascii="Times New Roman" w:hAnsi="Times New Roman" w:cs="Times New Roman"/>
          <w:sz w:val="28"/>
          <w:lang w:val="uk-UA"/>
        </w:rPr>
        <w:t>17</w:t>
      </w:r>
      <w:r w:rsidRPr="008E78EC">
        <w:rPr>
          <w:rFonts w:ascii="Times New Roman" w:hAnsi="Times New Roman" w:cs="Times New Roman"/>
          <w:sz w:val="28"/>
          <w:lang w:val="uk-UA"/>
        </w:rPr>
        <w:t>, с.</w:t>
      </w:r>
      <w:r w:rsidR="00F91AE4" w:rsidRPr="002145D6">
        <w:rPr>
          <w:rFonts w:ascii="Times New Roman" w:hAnsi="Times New Roman" w:cs="Times New Roman"/>
          <w:sz w:val="28"/>
          <w:lang w:val="uk-UA"/>
        </w:rPr>
        <w:t xml:space="preserve"> </w:t>
      </w:r>
      <w:r w:rsidRPr="00685DA6">
        <w:rPr>
          <w:rFonts w:ascii="Times New Roman" w:hAnsi="Times New Roman" w:cs="Times New Roman"/>
          <w:sz w:val="28"/>
          <w:lang w:val="uk-UA"/>
        </w:rPr>
        <w:t>14].</w:t>
      </w:r>
    </w:p>
    <w:p w:rsidR="008B600E" w:rsidRPr="008E78EC" w:rsidRDefault="008B600E" w:rsidP="00F91AE4">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Переклад власних назв, особливо в творах фентезі,</w:t>
      </w:r>
      <w:r w:rsidR="001465D1" w:rsidRPr="008E78EC">
        <w:rPr>
          <w:rFonts w:ascii="Times New Roman" w:hAnsi="Times New Roman" w:cs="Times New Roman"/>
          <w:sz w:val="28"/>
          <w:lang w:val="uk-UA"/>
        </w:rPr>
        <w:t xml:space="preserve"> – </w:t>
      </w:r>
      <w:r w:rsidRPr="008E78EC">
        <w:rPr>
          <w:rFonts w:ascii="Times New Roman" w:hAnsi="Times New Roman" w:cs="Times New Roman"/>
          <w:sz w:val="28"/>
          <w:lang w:val="uk-UA"/>
        </w:rPr>
        <w:t xml:space="preserve">явище досить складне. </w:t>
      </w:r>
      <w:r w:rsidR="00F10D0E" w:rsidRPr="008E78EC">
        <w:rPr>
          <w:rFonts w:ascii="Times New Roman" w:hAnsi="Times New Roman" w:cs="Times New Roman"/>
          <w:sz w:val="28"/>
          <w:lang w:val="uk-UA"/>
        </w:rPr>
        <w:t>Власні назви</w:t>
      </w:r>
      <w:r w:rsidRPr="008E78EC">
        <w:rPr>
          <w:rFonts w:ascii="Times New Roman" w:hAnsi="Times New Roman" w:cs="Times New Roman"/>
          <w:sz w:val="28"/>
          <w:lang w:val="uk-UA"/>
        </w:rPr>
        <w:t xml:space="preserve"> в цьому жанрі мають подвійний або навіть потрійний сенс, можуть викликати підсвідомі асоціації. І перед перекладачем ставиться завдання правильно передати власн</w:t>
      </w:r>
      <w:r w:rsidR="00F10D0E" w:rsidRPr="008E78EC">
        <w:rPr>
          <w:rFonts w:ascii="Times New Roman" w:hAnsi="Times New Roman" w:cs="Times New Roman"/>
          <w:sz w:val="28"/>
          <w:lang w:val="uk-UA"/>
        </w:rPr>
        <w:t>у</w:t>
      </w:r>
      <w:r w:rsidRPr="008E78EC">
        <w:rPr>
          <w:rFonts w:ascii="Times New Roman" w:hAnsi="Times New Roman" w:cs="Times New Roman"/>
          <w:sz w:val="28"/>
          <w:lang w:val="uk-UA"/>
        </w:rPr>
        <w:t xml:space="preserve"> назв</w:t>
      </w:r>
      <w:r w:rsidR="00F10D0E" w:rsidRPr="008E78EC">
        <w:rPr>
          <w:rFonts w:ascii="Times New Roman" w:hAnsi="Times New Roman" w:cs="Times New Roman"/>
          <w:sz w:val="28"/>
          <w:lang w:val="uk-UA"/>
        </w:rPr>
        <w:t>у</w:t>
      </w:r>
      <w:r w:rsidRPr="008E78EC">
        <w:rPr>
          <w:rFonts w:ascii="Times New Roman" w:hAnsi="Times New Roman" w:cs="Times New Roman"/>
          <w:sz w:val="28"/>
          <w:lang w:val="uk-UA"/>
        </w:rPr>
        <w:t>. По-перше, він повинен знайти прихований сенс. Тут виникає небезпека, що перекладач може неправильно зрозуміти задум автора. Другий крок</w:t>
      </w:r>
      <w:r w:rsidR="001465D1" w:rsidRPr="008E78EC">
        <w:rPr>
          <w:rFonts w:ascii="Times New Roman" w:hAnsi="Times New Roman" w:cs="Times New Roman"/>
          <w:sz w:val="28"/>
          <w:lang w:val="uk-UA"/>
        </w:rPr>
        <w:t xml:space="preserve"> – </w:t>
      </w:r>
      <w:r w:rsidRPr="008E78EC">
        <w:rPr>
          <w:rFonts w:ascii="Times New Roman" w:hAnsi="Times New Roman" w:cs="Times New Roman"/>
          <w:sz w:val="28"/>
          <w:lang w:val="uk-UA"/>
        </w:rPr>
        <w:t>словотвірний аналіз власної назви, що допоможе передати його на іншу мову. І останній етап</w:t>
      </w:r>
      <w:r w:rsidR="001465D1" w:rsidRPr="008E78EC">
        <w:rPr>
          <w:rFonts w:ascii="Times New Roman" w:hAnsi="Times New Roman" w:cs="Times New Roman"/>
          <w:sz w:val="28"/>
          <w:lang w:val="uk-UA"/>
        </w:rPr>
        <w:t xml:space="preserve"> – </w:t>
      </w:r>
      <w:r w:rsidRPr="008E78EC">
        <w:rPr>
          <w:rFonts w:ascii="Times New Roman" w:hAnsi="Times New Roman" w:cs="Times New Roman"/>
          <w:sz w:val="28"/>
          <w:lang w:val="uk-UA"/>
        </w:rPr>
        <w:t>вибір стратегії перекладу.</w:t>
      </w:r>
    </w:p>
    <w:p w:rsidR="008B600E" w:rsidRPr="008E78EC" w:rsidRDefault="008B600E" w:rsidP="00F10D0E">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Основними способами перекладу з однієї мови на іншу є перекладацькі трансформації. Всі перекладацькі трансформації поділяються на граматичні, лексичні та змішані. Багато дослідників виділяють свої стратегії перекладацьких прийомів.</w:t>
      </w:r>
      <w:r w:rsidR="00F10D0E" w:rsidRPr="008E78EC">
        <w:rPr>
          <w:rFonts w:ascii="Times New Roman" w:hAnsi="Times New Roman" w:cs="Times New Roman"/>
          <w:sz w:val="28"/>
          <w:lang w:val="uk-UA"/>
        </w:rPr>
        <w:t xml:space="preserve"> </w:t>
      </w:r>
      <w:r w:rsidRPr="008E78EC">
        <w:rPr>
          <w:rFonts w:ascii="Times New Roman" w:hAnsi="Times New Roman" w:cs="Times New Roman"/>
          <w:sz w:val="28"/>
          <w:lang w:val="uk-UA"/>
        </w:rPr>
        <w:t>Наприклад, Н.В</w:t>
      </w:r>
      <w:r w:rsidR="00641F12" w:rsidRPr="008E78EC">
        <w:rPr>
          <w:rFonts w:ascii="Times New Roman" w:hAnsi="Times New Roman" w:cs="Times New Roman"/>
          <w:sz w:val="28"/>
          <w:lang w:val="uk-UA"/>
        </w:rPr>
        <w:t>. </w:t>
      </w:r>
      <w:r w:rsidRPr="008E78EC">
        <w:rPr>
          <w:rFonts w:ascii="Times New Roman" w:hAnsi="Times New Roman" w:cs="Times New Roman"/>
          <w:sz w:val="28"/>
          <w:lang w:val="uk-UA"/>
        </w:rPr>
        <w:t>Зимовець пропонує пере</w:t>
      </w:r>
      <w:r w:rsidR="00F10D0E" w:rsidRPr="008E78EC">
        <w:rPr>
          <w:rFonts w:ascii="Times New Roman" w:hAnsi="Times New Roman" w:cs="Times New Roman"/>
          <w:sz w:val="28"/>
          <w:lang w:val="uk-UA"/>
        </w:rPr>
        <w:t>клада</w:t>
      </w:r>
      <w:r w:rsidRPr="008E78EC">
        <w:rPr>
          <w:rFonts w:ascii="Times New Roman" w:hAnsi="Times New Roman" w:cs="Times New Roman"/>
          <w:sz w:val="28"/>
          <w:lang w:val="uk-UA"/>
        </w:rPr>
        <w:t xml:space="preserve">ти </w:t>
      </w:r>
      <w:r w:rsidR="00F10D0E" w:rsidRPr="008E78EC">
        <w:rPr>
          <w:rFonts w:ascii="Times New Roman" w:hAnsi="Times New Roman" w:cs="Times New Roman"/>
          <w:sz w:val="28"/>
          <w:lang w:val="uk-UA"/>
        </w:rPr>
        <w:t xml:space="preserve">власні назви </w:t>
      </w:r>
      <w:r w:rsidRPr="008E78EC">
        <w:rPr>
          <w:rFonts w:ascii="Times New Roman" w:hAnsi="Times New Roman" w:cs="Times New Roman"/>
          <w:sz w:val="28"/>
          <w:lang w:val="uk-UA"/>
        </w:rPr>
        <w:t>на російську мову наступним чином:</w:t>
      </w:r>
    </w:p>
    <w:p w:rsidR="008B600E" w:rsidRPr="008E78EC" w:rsidRDefault="00F10D0E" w:rsidP="00E267F2">
      <w:pPr>
        <w:spacing w:after="0" w:line="360" w:lineRule="auto"/>
        <w:ind w:left="708"/>
        <w:jc w:val="both"/>
        <w:rPr>
          <w:rFonts w:ascii="Times New Roman" w:hAnsi="Times New Roman" w:cs="Times New Roman"/>
          <w:sz w:val="28"/>
          <w:lang w:val="uk-UA"/>
        </w:rPr>
      </w:pPr>
      <w:r w:rsidRPr="008E78EC">
        <w:rPr>
          <w:rFonts w:ascii="Times New Roman" w:hAnsi="Times New Roman" w:cs="Times New Roman"/>
          <w:sz w:val="28"/>
          <w:lang w:val="uk-UA"/>
        </w:rPr>
        <w:t xml:space="preserve">1) </w:t>
      </w:r>
      <w:r w:rsidR="008B600E" w:rsidRPr="008E78EC">
        <w:rPr>
          <w:rFonts w:ascii="Times New Roman" w:hAnsi="Times New Roman" w:cs="Times New Roman"/>
          <w:sz w:val="28"/>
          <w:lang w:val="uk-UA"/>
        </w:rPr>
        <w:t xml:space="preserve">конкретизація і звуження семантики вихідного </w:t>
      </w:r>
      <w:r w:rsidRPr="008E78EC">
        <w:rPr>
          <w:rFonts w:ascii="Times New Roman" w:hAnsi="Times New Roman" w:cs="Times New Roman"/>
          <w:sz w:val="28"/>
          <w:lang w:val="uk-UA"/>
        </w:rPr>
        <w:t>власного імені</w:t>
      </w:r>
      <w:r w:rsidR="008B600E" w:rsidRPr="008E78EC">
        <w:rPr>
          <w:rFonts w:ascii="Times New Roman" w:hAnsi="Times New Roman" w:cs="Times New Roman"/>
          <w:sz w:val="28"/>
          <w:lang w:val="uk-UA"/>
        </w:rPr>
        <w:t>;</w:t>
      </w:r>
    </w:p>
    <w:p w:rsidR="008B600E" w:rsidRPr="008E78EC" w:rsidRDefault="00F10D0E" w:rsidP="00E267F2">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lastRenderedPageBreak/>
        <w:t xml:space="preserve">2) </w:t>
      </w:r>
      <w:r w:rsidR="008B600E" w:rsidRPr="008E78EC">
        <w:rPr>
          <w:rFonts w:ascii="Times New Roman" w:hAnsi="Times New Roman" w:cs="Times New Roman"/>
          <w:sz w:val="28"/>
          <w:lang w:val="uk-UA"/>
        </w:rPr>
        <w:t>компенсація (заміна елемента вихідної культури елементом прийнято</w:t>
      </w:r>
      <w:r w:rsidR="00E267F2" w:rsidRPr="008E78EC">
        <w:rPr>
          <w:rFonts w:ascii="Times New Roman" w:hAnsi="Times New Roman" w:cs="Times New Roman"/>
          <w:sz w:val="28"/>
          <w:lang w:val="uk-UA"/>
        </w:rPr>
        <w:t>ї</w:t>
      </w:r>
      <w:r w:rsidR="008B600E" w:rsidRPr="008E78EC">
        <w:rPr>
          <w:rFonts w:ascii="Times New Roman" w:hAnsi="Times New Roman" w:cs="Times New Roman"/>
          <w:sz w:val="28"/>
          <w:lang w:val="uk-UA"/>
        </w:rPr>
        <w:t xml:space="preserve"> мови) зі збереженням загальної позитивної (негативно</w:t>
      </w:r>
      <w:r w:rsidR="00E267F2" w:rsidRPr="008E78EC">
        <w:rPr>
          <w:rFonts w:ascii="Times New Roman" w:hAnsi="Times New Roman" w:cs="Times New Roman"/>
          <w:sz w:val="28"/>
          <w:lang w:val="uk-UA"/>
        </w:rPr>
        <w:t>ї</w:t>
      </w:r>
      <w:r w:rsidR="008B600E" w:rsidRPr="008E78EC">
        <w:rPr>
          <w:rFonts w:ascii="Times New Roman" w:hAnsi="Times New Roman" w:cs="Times New Roman"/>
          <w:sz w:val="28"/>
          <w:lang w:val="uk-UA"/>
        </w:rPr>
        <w:t>) оцінки персонажа;</w:t>
      </w:r>
    </w:p>
    <w:p w:rsidR="008B600E" w:rsidRPr="008E78EC" w:rsidRDefault="00E267F2" w:rsidP="00E267F2">
      <w:pPr>
        <w:spacing w:after="0" w:line="360" w:lineRule="auto"/>
        <w:ind w:left="708"/>
        <w:jc w:val="both"/>
        <w:rPr>
          <w:rFonts w:ascii="Times New Roman" w:hAnsi="Times New Roman" w:cs="Times New Roman"/>
          <w:sz w:val="28"/>
          <w:lang w:val="uk-UA"/>
        </w:rPr>
      </w:pPr>
      <w:r w:rsidRPr="008E78EC">
        <w:rPr>
          <w:rFonts w:ascii="Times New Roman" w:hAnsi="Times New Roman" w:cs="Times New Roman"/>
          <w:sz w:val="28"/>
          <w:lang w:val="uk-UA"/>
        </w:rPr>
        <w:t xml:space="preserve">3) </w:t>
      </w:r>
      <w:r w:rsidR="008B600E" w:rsidRPr="008E78EC">
        <w:rPr>
          <w:rFonts w:ascii="Times New Roman" w:hAnsi="Times New Roman" w:cs="Times New Roman"/>
          <w:sz w:val="28"/>
          <w:lang w:val="uk-UA"/>
        </w:rPr>
        <w:t>компенсація з розширенням значення вихідного імені;</w:t>
      </w:r>
    </w:p>
    <w:p w:rsidR="008B600E" w:rsidRPr="008E78EC" w:rsidRDefault="00E267F2" w:rsidP="00E267F2">
      <w:pPr>
        <w:spacing w:after="0" w:line="360" w:lineRule="auto"/>
        <w:ind w:left="708"/>
        <w:jc w:val="both"/>
        <w:rPr>
          <w:rFonts w:ascii="Times New Roman" w:hAnsi="Times New Roman" w:cs="Times New Roman"/>
          <w:sz w:val="28"/>
          <w:lang w:val="uk-UA"/>
        </w:rPr>
      </w:pPr>
      <w:r w:rsidRPr="008E78EC">
        <w:rPr>
          <w:rFonts w:ascii="Times New Roman" w:hAnsi="Times New Roman" w:cs="Times New Roman"/>
          <w:sz w:val="28"/>
          <w:lang w:val="uk-UA"/>
        </w:rPr>
        <w:t xml:space="preserve">4) </w:t>
      </w:r>
      <w:r w:rsidR="008B600E" w:rsidRPr="008E78EC">
        <w:rPr>
          <w:rFonts w:ascii="Times New Roman" w:hAnsi="Times New Roman" w:cs="Times New Roman"/>
          <w:sz w:val="28"/>
          <w:lang w:val="uk-UA"/>
        </w:rPr>
        <w:t>формальна передача власних назв (транскрипція, транслітерація);</w:t>
      </w:r>
    </w:p>
    <w:p w:rsidR="008B600E" w:rsidRPr="008E78EC" w:rsidRDefault="00E267F2" w:rsidP="00E267F2">
      <w:pPr>
        <w:spacing w:after="0" w:line="360" w:lineRule="auto"/>
        <w:ind w:left="708"/>
        <w:jc w:val="both"/>
        <w:rPr>
          <w:rFonts w:ascii="Times New Roman" w:hAnsi="Times New Roman" w:cs="Times New Roman"/>
          <w:sz w:val="28"/>
          <w:lang w:val="uk-UA"/>
        </w:rPr>
      </w:pPr>
      <w:r w:rsidRPr="008E78EC">
        <w:rPr>
          <w:rFonts w:ascii="Times New Roman" w:hAnsi="Times New Roman" w:cs="Times New Roman"/>
          <w:sz w:val="28"/>
          <w:lang w:val="uk-UA"/>
        </w:rPr>
        <w:t>5) заміна назв апе</w:t>
      </w:r>
      <w:r w:rsidR="008B600E" w:rsidRPr="008E78EC">
        <w:rPr>
          <w:rFonts w:ascii="Times New Roman" w:hAnsi="Times New Roman" w:cs="Times New Roman"/>
          <w:sz w:val="28"/>
          <w:lang w:val="uk-UA"/>
        </w:rPr>
        <w:t>лят</w:t>
      </w:r>
      <w:r w:rsidRPr="008E78EC">
        <w:rPr>
          <w:rFonts w:ascii="Times New Roman" w:hAnsi="Times New Roman" w:cs="Times New Roman"/>
          <w:sz w:val="28"/>
          <w:lang w:val="uk-UA"/>
        </w:rPr>
        <w:t>и</w:t>
      </w:r>
      <w:r w:rsidR="008B600E" w:rsidRPr="008E78EC">
        <w:rPr>
          <w:rFonts w:ascii="Times New Roman" w:hAnsi="Times New Roman" w:cs="Times New Roman"/>
          <w:sz w:val="28"/>
          <w:lang w:val="uk-UA"/>
        </w:rPr>
        <w:t xml:space="preserve">вом з поясненням останнього </w:t>
      </w:r>
      <w:r w:rsidRPr="008E78EC">
        <w:rPr>
          <w:rFonts w:ascii="Times New Roman" w:hAnsi="Times New Roman" w:cs="Times New Roman"/>
          <w:sz w:val="28"/>
          <w:lang w:val="uk-UA"/>
        </w:rPr>
        <w:t>у виносці [</w:t>
      </w:r>
      <w:r w:rsidR="00CF7EB7" w:rsidRPr="00CF7EB7">
        <w:rPr>
          <w:rFonts w:ascii="Times New Roman" w:hAnsi="Times New Roman" w:cs="Times New Roman"/>
          <w:sz w:val="28"/>
          <w:lang w:val="uk-UA"/>
        </w:rPr>
        <w:t>21</w:t>
      </w:r>
      <w:r w:rsidRPr="008E78EC">
        <w:rPr>
          <w:rFonts w:ascii="Times New Roman" w:hAnsi="Times New Roman" w:cs="Times New Roman"/>
          <w:sz w:val="28"/>
          <w:lang w:val="uk-UA"/>
        </w:rPr>
        <w:t>, с</w:t>
      </w:r>
      <w:r w:rsidR="00641F12" w:rsidRPr="00685DA6">
        <w:rPr>
          <w:rFonts w:ascii="Times New Roman" w:hAnsi="Times New Roman" w:cs="Times New Roman"/>
          <w:sz w:val="28"/>
          <w:lang w:val="uk-UA"/>
        </w:rPr>
        <w:t>. </w:t>
      </w:r>
      <w:r w:rsidRPr="008E78EC">
        <w:rPr>
          <w:rFonts w:ascii="Times New Roman" w:hAnsi="Times New Roman" w:cs="Times New Roman"/>
          <w:sz w:val="28"/>
          <w:lang w:val="uk-UA"/>
        </w:rPr>
        <w:t>87</w:t>
      </w:r>
      <w:r w:rsidR="008B600E" w:rsidRPr="008E78EC">
        <w:rPr>
          <w:rFonts w:ascii="Times New Roman" w:hAnsi="Times New Roman" w:cs="Times New Roman"/>
          <w:sz w:val="28"/>
          <w:lang w:val="uk-UA"/>
        </w:rPr>
        <w:t>].</w:t>
      </w:r>
    </w:p>
    <w:p w:rsidR="008B600E" w:rsidRPr="008E78EC" w:rsidRDefault="008B600E" w:rsidP="00E267F2">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 xml:space="preserve">А.В. Федоров ділить можливості перекладу </w:t>
      </w:r>
      <w:r w:rsidR="00E267F2" w:rsidRPr="008E78EC">
        <w:rPr>
          <w:rFonts w:ascii="Times New Roman" w:hAnsi="Times New Roman" w:cs="Times New Roman"/>
          <w:sz w:val="28"/>
          <w:lang w:val="uk-UA"/>
        </w:rPr>
        <w:t xml:space="preserve">власних назв </w:t>
      </w:r>
      <w:r w:rsidRPr="008E78EC">
        <w:rPr>
          <w:rFonts w:ascii="Times New Roman" w:hAnsi="Times New Roman" w:cs="Times New Roman"/>
          <w:sz w:val="28"/>
          <w:lang w:val="uk-UA"/>
        </w:rPr>
        <w:t>на чотири основн</w:t>
      </w:r>
      <w:r w:rsidR="00E267F2" w:rsidRPr="008E78EC">
        <w:rPr>
          <w:rFonts w:ascii="Times New Roman" w:hAnsi="Times New Roman" w:cs="Times New Roman"/>
          <w:sz w:val="28"/>
          <w:lang w:val="uk-UA"/>
        </w:rPr>
        <w:t>і</w:t>
      </w:r>
      <w:r w:rsidRPr="008E78EC">
        <w:rPr>
          <w:rFonts w:ascii="Times New Roman" w:hAnsi="Times New Roman" w:cs="Times New Roman"/>
          <w:sz w:val="28"/>
          <w:lang w:val="uk-UA"/>
        </w:rPr>
        <w:t xml:space="preserve"> випадки:</w:t>
      </w:r>
    </w:p>
    <w:p w:rsidR="008B600E" w:rsidRPr="008E78EC" w:rsidRDefault="00E267F2" w:rsidP="00E267F2">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 xml:space="preserve">1) </w:t>
      </w:r>
      <w:r w:rsidR="00103F79" w:rsidRPr="008E78EC">
        <w:rPr>
          <w:rFonts w:ascii="Times New Roman" w:hAnsi="Times New Roman" w:cs="Times New Roman"/>
          <w:sz w:val="28"/>
          <w:lang w:val="uk-UA"/>
        </w:rPr>
        <w:t>т</w:t>
      </w:r>
      <w:r w:rsidR="008B600E" w:rsidRPr="008E78EC">
        <w:rPr>
          <w:rFonts w:ascii="Times New Roman" w:hAnsi="Times New Roman" w:cs="Times New Roman"/>
          <w:sz w:val="28"/>
          <w:lang w:val="uk-UA"/>
        </w:rPr>
        <w:t>ранслітерація або транскрипція (повна або часткова), безпосереднє використання даного слова, що позначає реалію, або його кор</w:t>
      </w:r>
      <w:r w:rsidR="00103F79" w:rsidRPr="008E78EC">
        <w:rPr>
          <w:rFonts w:ascii="Times New Roman" w:hAnsi="Times New Roman" w:cs="Times New Roman"/>
          <w:sz w:val="28"/>
          <w:lang w:val="uk-UA"/>
        </w:rPr>
        <w:t>інь</w:t>
      </w:r>
      <w:r w:rsidR="008B600E" w:rsidRPr="008E78EC">
        <w:rPr>
          <w:rFonts w:ascii="Times New Roman" w:hAnsi="Times New Roman" w:cs="Times New Roman"/>
          <w:sz w:val="28"/>
          <w:lang w:val="uk-UA"/>
        </w:rPr>
        <w:t xml:space="preserve"> в написанні літерами своєї мови або в поєднанні </w:t>
      </w:r>
      <w:r w:rsidRPr="008E78EC">
        <w:rPr>
          <w:rFonts w:ascii="Times New Roman" w:hAnsi="Times New Roman" w:cs="Times New Roman"/>
          <w:sz w:val="28"/>
          <w:lang w:val="uk-UA"/>
        </w:rPr>
        <w:t>з суфіксами своєї мови</w:t>
      </w:r>
      <w:r w:rsidR="008B600E" w:rsidRPr="008E78EC">
        <w:rPr>
          <w:rFonts w:ascii="Times New Roman" w:hAnsi="Times New Roman" w:cs="Times New Roman"/>
          <w:sz w:val="28"/>
          <w:lang w:val="uk-UA"/>
        </w:rPr>
        <w:t>;</w:t>
      </w:r>
    </w:p>
    <w:p w:rsidR="008B600E" w:rsidRPr="008E78EC" w:rsidRDefault="00E267F2" w:rsidP="00E267F2">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 xml:space="preserve">2) </w:t>
      </w:r>
      <w:r w:rsidR="00103F79" w:rsidRPr="008E78EC">
        <w:rPr>
          <w:rFonts w:ascii="Times New Roman" w:hAnsi="Times New Roman" w:cs="Times New Roman"/>
          <w:sz w:val="28"/>
          <w:lang w:val="uk-UA"/>
        </w:rPr>
        <w:t>с</w:t>
      </w:r>
      <w:r w:rsidR="008B600E" w:rsidRPr="008E78EC">
        <w:rPr>
          <w:rFonts w:ascii="Times New Roman" w:hAnsi="Times New Roman" w:cs="Times New Roman"/>
          <w:sz w:val="28"/>
          <w:lang w:val="uk-UA"/>
        </w:rPr>
        <w:t xml:space="preserve">творення нового слова або складного слова, або словосполучення для позначення відповідного предмета на основі елементів та морфологічних відносин, вже реально існуючих </w:t>
      </w:r>
      <w:r w:rsidR="00103F79" w:rsidRPr="008E78EC">
        <w:rPr>
          <w:rFonts w:ascii="Times New Roman" w:hAnsi="Times New Roman" w:cs="Times New Roman"/>
          <w:sz w:val="28"/>
          <w:lang w:val="uk-UA"/>
        </w:rPr>
        <w:t>у</w:t>
      </w:r>
      <w:r w:rsidR="008B600E" w:rsidRPr="008E78EC">
        <w:rPr>
          <w:rFonts w:ascii="Times New Roman" w:hAnsi="Times New Roman" w:cs="Times New Roman"/>
          <w:sz w:val="28"/>
          <w:lang w:val="uk-UA"/>
        </w:rPr>
        <w:t xml:space="preserve"> мові. У своїй основі це переклад описовий, пер</w:t>
      </w:r>
      <w:r w:rsidR="00103F79" w:rsidRPr="008E78EC">
        <w:rPr>
          <w:rFonts w:ascii="Times New Roman" w:hAnsi="Times New Roman" w:cs="Times New Roman"/>
          <w:sz w:val="28"/>
          <w:lang w:val="uk-UA"/>
        </w:rPr>
        <w:t>и</w:t>
      </w:r>
      <w:r w:rsidR="008B600E" w:rsidRPr="008E78EC">
        <w:rPr>
          <w:rFonts w:ascii="Times New Roman" w:hAnsi="Times New Roman" w:cs="Times New Roman"/>
          <w:sz w:val="28"/>
          <w:lang w:val="uk-UA"/>
        </w:rPr>
        <w:t>фраст</w:t>
      </w:r>
      <w:r w:rsidR="00103F79" w:rsidRPr="008E78EC">
        <w:rPr>
          <w:rFonts w:ascii="Times New Roman" w:hAnsi="Times New Roman" w:cs="Times New Roman"/>
          <w:sz w:val="28"/>
          <w:lang w:val="uk-UA"/>
        </w:rPr>
        <w:t>и</w:t>
      </w:r>
      <w:r w:rsidR="008B600E" w:rsidRPr="008E78EC">
        <w:rPr>
          <w:rFonts w:ascii="Times New Roman" w:hAnsi="Times New Roman" w:cs="Times New Roman"/>
          <w:sz w:val="28"/>
          <w:lang w:val="uk-UA"/>
        </w:rPr>
        <w:t>ч</w:t>
      </w:r>
      <w:r w:rsidR="00103F79" w:rsidRPr="008E78EC">
        <w:rPr>
          <w:rFonts w:ascii="Times New Roman" w:hAnsi="Times New Roman" w:cs="Times New Roman"/>
          <w:sz w:val="28"/>
          <w:lang w:val="uk-UA"/>
        </w:rPr>
        <w:t>ни</w:t>
      </w:r>
      <w:r w:rsidR="008B600E" w:rsidRPr="008E78EC">
        <w:rPr>
          <w:rFonts w:ascii="Times New Roman" w:hAnsi="Times New Roman" w:cs="Times New Roman"/>
          <w:sz w:val="28"/>
          <w:lang w:val="uk-UA"/>
        </w:rPr>
        <w:t>й;</w:t>
      </w:r>
    </w:p>
    <w:p w:rsidR="008B600E" w:rsidRPr="008E78EC" w:rsidRDefault="00E267F2" w:rsidP="00E267F2">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 xml:space="preserve">3) </w:t>
      </w:r>
      <w:r w:rsidR="00103F79" w:rsidRPr="008E78EC">
        <w:rPr>
          <w:rFonts w:ascii="Times New Roman" w:hAnsi="Times New Roman" w:cs="Times New Roman"/>
          <w:sz w:val="28"/>
          <w:lang w:val="uk-UA"/>
        </w:rPr>
        <w:t>в</w:t>
      </w:r>
      <w:r w:rsidR="008B600E" w:rsidRPr="008E78EC">
        <w:rPr>
          <w:rFonts w:ascii="Times New Roman" w:hAnsi="Times New Roman" w:cs="Times New Roman"/>
          <w:sz w:val="28"/>
          <w:lang w:val="uk-UA"/>
        </w:rPr>
        <w:t xml:space="preserve">икористання слова, що позначає щось близьке (хоча і не тотожне) по функції до іншомовної реалії, інакше </w:t>
      </w:r>
      <w:r w:rsidR="00103F79" w:rsidRPr="008E78EC">
        <w:rPr>
          <w:rFonts w:ascii="Times New Roman" w:hAnsi="Times New Roman" w:cs="Times New Roman"/>
          <w:sz w:val="28"/>
          <w:lang w:val="uk-UA"/>
        </w:rPr>
        <w:t xml:space="preserve">копіюючий </w:t>
      </w:r>
      <w:r w:rsidR="008B600E" w:rsidRPr="008E78EC">
        <w:rPr>
          <w:rFonts w:ascii="Times New Roman" w:hAnsi="Times New Roman" w:cs="Times New Roman"/>
          <w:sz w:val="28"/>
          <w:lang w:val="uk-UA"/>
        </w:rPr>
        <w:t xml:space="preserve">переклад, що уточнюється в умовах контексту, а іноді </w:t>
      </w:r>
      <w:r w:rsidR="00103F79" w:rsidRPr="008E78EC">
        <w:rPr>
          <w:rFonts w:ascii="Times New Roman" w:hAnsi="Times New Roman" w:cs="Times New Roman"/>
          <w:sz w:val="28"/>
          <w:lang w:val="uk-UA"/>
        </w:rPr>
        <w:t>межує з приблизним</w:t>
      </w:r>
      <w:r w:rsidRPr="008E78EC">
        <w:rPr>
          <w:rFonts w:ascii="Times New Roman" w:hAnsi="Times New Roman" w:cs="Times New Roman"/>
          <w:sz w:val="28"/>
          <w:lang w:val="uk-UA"/>
        </w:rPr>
        <w:t xml:space="preserve"> позначенням</w:t>
      </w:r>
      <w:r w:rsidR="008B600E" w:rsidRPr="008E78EC">
        <w:rPr>
          <w:rFonts w:ascii="Times New Roman" w:hAnsi="Times New Roman" w:cs="Times New Roman"/>
          <w:sz w:val="28"/>
          <w:lang w:val="uk-UA"/>
        </w:rPr>
        <w:t>;</w:t>
      </w:r>
    </w:p>
    <w:p w:rsidR="008B600E" w:rsidRPr="008E78EC" w:rsidRDefault="00E267F2" w:rsidP="00E267F2">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 xml:space="preserve">4) </w:t>
      </w:r>
      <w:r w:rsidR="00103F79" w:rsidRPr="008E78EC">
        <w:rPr>
          <w:rFonts w:ascii="Times New Roman" w:hAnsi="Times New Roman" w:cs="Times New Roman"/>
          <w:sz w:val="28"/>
          <w:lang w:val="uk-UA"/>
        </w:rPr>
        <w:t>гі</w:t>
      </w:r>
      <w:r w:rsidRPr="008E78EC">
        <w:rPr>
          <w:rFonts w:ascii="Times New Roman" w:hAnsi="Times New Roman" w:cs="Times New Roman"/>
          <w:sz w:val="28"/>
          <w:lang w:val="uk-UA"/>
        </w:rPr>
        <w:t>пон</w:t>
      </w:r>
      <w:r w:rsidR="00103F79" w:rsidRPr="008E78EC">
        <w:rPr>
          <w:rFonts w:ascii="Times New Roman" w:hAnsi="Times New Roman" w:cs="Times New Roman"/>
          <w:sz w:val="28"/>
          <w:lang w:val="uk-UA"/>
        </w:rPr>
        <w:t>і</w:t>
      </w:r>
      <w:r w:rsidRPr="008E78EC">
        <w:rPr>
          <w:rFonts w:ascii="Times New Roman" w:hAnsi="Times New Roman" w:cs="Times New Roman"/>
          <w:sz w:val="28"/>
          <w:lang w:val="uk-UA"/>
        </w:rPr>
        <w:t>м</w:t>
      </w:r>
      <w:r w:rsidR="00103F79" w:rsidRPr="008E78EC">
        <w:rPr>
          <w:rFonts w:ascii="Times New Roman" w:hAnsi="Times New Roman" w:cs="Times New Roman"/>
          <w:sz w:val="28"/>
          <w:lang w:val="uk-UA"/>
        </w:rPr>
        <w:t>і</w:t>
      </w:r>
      <w:r w:rsidRPr="008E78EC">
        <w:rPr>
          <w:rFonts w:ascii="Times New Roman" w:hAnsi="Times New Roman" w:cs="Times New Roman"/>
          <w:sz w:val="28"/>
          <w:lang w:val="uk-UA"/>
        </w:rPr>
        <w:t>ч</w:t>
      </w:r>
      <w:r w:rsidR="00103F79" w:rsidRPr="008E78EC">
        <w:rPr>
          <w:rFonts w:ascii="Times New Roman" w:hAnsi="Times New Roman" w:cs="Times New Roman"/>
          <w:sz w:val="28"/>
          <w:lang w:val="uk-UA"/>
        </w:rPr>
        <w:t>н</w:t>
      </w:r>
      <w:r w:rsidRPr="008E78EC">
        <w:rPr>
          <w:rFonts w:ascii="Times New Roman" w:hAnsi="Times New Roman" w:cs="Times New Roman"/>
          <w:sz w:val="28"/>
          <w:lang w:val="uk-UA"/>
        </w:rPr>
        <w:t xml:space="preserve">ий </w:t>
      </w:r>
      <w:r w:rsidR="008B600E" w:rsidRPr="008E78EC">
        <w:rPr>
          <w:rFonts w:ascii="Times New Roman" w:hAnsi="Times New Roman" w:cs="Times New Roman"/>
          <w:sz w:val="28"/>
          <w:lang w:val="uk-UA"/>
        </w:rPr>
        <w:t>(від англійського сл</w:t>
      </w:r>
      <w:r w:rsidR="00103F79" w:rsidRPr="008E78EC">
        <w:rPr>
          <w:rFonts w:ascii="Times New Roman" w:hAnsi="Times New Roman" w:cs="Times New Roman"/>
          <w:sz w:val="28"/>
          <w:lang w:val="uk-UA"/>
        </w:rPr>
        <w:t>ова «</w:t>
      </w:r>
      <w:r w:rsidR="008B600E" w:rsidRPr="008E78EC">
        <w:rPr>
          <w:rFonts w:ascii="Times New Roman" w:hAnsi="Times New Roman" w:cs="Times New Roman"/>
          <w:sz w:val="28"/>
          <w:lang w:val="uk-UA"/>
        </w:rPr>
        <w:t>hiponymy</w:t>
      </w:r>
      <w:r w:rsidR="00103F79" w:rsidRPr="008E78EC">
        <w:rPr>
          <w:rFonts w:ascii="Times New Roman" w:hAnsi="Times New Roman" w:cs="Times New Roman"/>
          <w:sz w:val="28"/>
          <w:lang w:val="uk-UA"/>
        </w:rPr>
        <w:t>»</w:t>
      </w:r>
      <w:r w:rsidR="008B600E" w:rsidRPr="008E78EC">
        <w:rPr>
          <w:rFonts w:ascii="Times New Roman" w:hAnsi="Times New Roman" w:cs="Times New Roman"/>
          <w:sz w:val="28"/>
          <w:lang w:val="uk-UA"/>
        </w:rPr>
        <w:t>, складеного з грецьких коренів) або узагальнено-приблизний переклад, при якому слова вихідної мови, що позначають видове поняття, передається словом перекладно</w:t>
      </w:r>
      <w:r w:rsidR="00103F79" w:rsidRPr="008E78EC">
        <w:rPr>
          <w:rFonts w:ascii="Times New Roman" w:hAnsi="Times New Roman" w:cs="Times New Roman"/>
          <w:sz w:val="28"/>
          <w:lang w:val="uk-UA"/>
        </w:rPr>
        <w:t>ї</w:t>
      </w:r>
      <w:r w:rsidR="008B600E" w:rsidRPr="008E78EC">
        <w:rPr>
          <w:rFonts w:ascii="Times New Roman" w:hAnsi="Times New Roman" w:cs="Times New Roman"/>
          <w:sz w:val="28"/>
          <w:lang w:val="uk-UA"/>
        </w:rPr>
        <w:t xml:space="preserve"> </w:t>
      </w:r>
      <w:r w:rsidR="00103F79" w:rsidRPr="008E78EC">
        <w:rPr>
          <w:rFonts w:ascii="Times New Roman" w:hAnsi="Times New Roman" w:cs="Times New Roman"/>
          <w:sz w:val="28"/>
          <w:lang w:val="uk-UA"/>
        </w:rPr>
        <w:t>мови, що називає родове</w:t>
      </w:r>
      <w:r w:rsidR="00103F79" w:rsidRPr="008E78EC">
        <w:rPr>
          <w:lang w:val="uk-UA"/>
        </w:rPr>
        <w:t xml:space="preserve"> </w:t>
      </w:r>
      <w:r w:rsidR="00103F79" w:rsidRPr="008E78EC">
        <w:rPr>
          <w:rFonts w:ascii="Times New Roman" w:hAnsi="Times New Roman" w:cs="Times New Roman"/>
          <w:sz w:val="28"/>
          <w:lang w:val="uk-UA"/>
        </w:rPr>
        <w:t>поняття</w:t>
      </w:r>
      <w:r w:rsidR="008B600E" w:rsidRPr="008E78EC">
        <w:rPr>
          <w:rFonts w:ascii="Times New Roman" w:hAnsi="Times New Roman" w:cs="Times New Roman"/>
          <w:sz w:val="28"/>
          <w:lang w:val="uk-UA"/>
        </w:rPr>
        <w:t xml:space="preserve"> [</w:t>
      </w:r>
      <w:r w:rsidR="005E6A8B" w:rsidRPr="008E78EC">
        <w:rPr>
          <w:rFonts w:ascii="Times New Roman" w:hAnsi="Times New Roman" w:cs="Times New Roman"/>
          <w:sz w:val="28"/>
          <w:lang w:val="uk-UA"/>
        </w:rPr>
        <w:t>51</w:t>
      </w:r>
      <w:r w:rsidR="008B600E" w:rsidRPr="008E78EC">
        <w:rPr>
          <w:rFonts w:ascii="Times New Roman" w:hAnsi="Times New Roman" w:cs="Times New Roman"/>
          <w:sz w:val="28"/>
          <w:lang w:val="uk-UA"/>
        </w:rPr>
        <w:t>, с. 170].</w:t>
      </w:r>
    </w:p>
    <w:p w:rsidR="008B600E" w:rsidRPr="008E78EC" w:rsidRDefault="008B600E" w:rsidP="00103F79">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Крім чотирьох способів перекладу власних назв, запропонованих А.В. Федоровим, лінгвісти виділяють і інші способи</w:t>
      </w:r>
      <w:r w:rsidR="00103F79" w:rsidRPr="008E78EC">
        <w:rPr>
          <w:rFonts w:ascii="Times New Roman" w:hAnsi="Times New Roman" w:cs="Times New Roman"/>
          <w:sz w:val="28"/>
          <w:lang w:val="uk-UA"/>
        </w:rPr>
        <w:t>: т</w:t>
      </w:r>
      <w:r w:rsidRPr="008E78EC">
        <w:rPr>
          <w:rFonts w:ascii="Times New Roman" w:hAnsi="Times New Roman" w:cs="Times New Roman"/>
          <w:sz w:val="28"/>
          <w:lang w:val="uk-UA"/>
        </w:rPr>
        <w:t>ранскрипція</w:t>
      </w:r>
      <w:r w:rsidR="00103F79" w:rsidRPr="008E78EC">
        <w:rPr>
          <w:rFonts w:ascii="Times New Roman" w:hAnsi="Times New Roman" w:cs="Times New Roman"/>
          <w:sz w:val="28"/>
          <w:lang w:val="uk-UA"/>
        </w:rPr>
        <w:t>, т</w:t>
      </w:r>
      <w:r w:rsidRPr="008E78EC">
        <w:rPr>
          <w:rFonts w:ascii="Times New Roman" w:hAnsi="Times New Roman" w:cs="Times New Roman"/>
          <w:sz w:val="28"/>
          <w:lang w:val="uk-UA"/>
        </w:rPr>
        <w:t>ранслітерація</w:t>
      </w:r>
      <w:r w:rsidR="00103F79" w:rsidRPr="008E78EC">
        <w:rPr>
          <w:rFonts w:ascii="Times New Roman" w:hAnsi="Times New Roman" w:cs="Times New Roman"/>
          <w:sz w:val="28"/>
          <w:lang w:val="uk-UA"/>
        </w:rPr>
        <w:t>, калькування, н</w:t>
      </w:r>
      <w:r w:rsidRPr="008E78EC">
        <w:rPr>
          <w:rFonts w:ascii="Times New Roman" w:hAnsi="Times New Roman" w:cs="Times New Roman"/>
          <w:sz w:val="28"/>
          <w:lang w:val="uk-UA"/>
        </w:rPr>
        <w:t>аближений переклад.</w:t>
      </w:r>
    </w:p>
    <w:p w:rsidR="008B600E" w:rsidRPr="008E78EC" w:rsidRDefault="008B600E" w:rsidP="00103F79">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 xml:space="preserve">Транскрипція, на думку більшості теоретиків перекладу, є пріоритетним способом перекладу особистих </w:t>
      </w:r>
      <w:r w:rsidR="0096714C" w:rsidRPr="008E78EC">
        <w:rPr>
          <w:rFonts w:ascii="Times New Roman" w:hAnsi="Times New Roman" w:cs="Times New Roman"/>
          <w:sz w:val="28"/>
          <w:lang w:val="uk-UA"/>
        </w:rPr>
        <w:t>назв</w:t>
      </w:r>
      <w:r w:rsidRPr="008E78EC">
        <w:rPr>
          <w:rFonts w:ascii="Times New Roman" w:hAnsi="Times New Roman" w:cs="Times New Roman"/>
          <w:sz w:val="28"/>
          <w:lang w:val="uk-UA"/>
        </w:rPr>
        <w:t xml:space="preserve"> і топонімів.</w:t>
      </w:r>
      <w:r w:rsidR="00103F79" w:rsidRPr="008E78EC">
        <w:rPr>
          <w:rFonts w:ascii="Times New Roman" w:hAnsi="Times New Roman" w:cs="Times New Roman"/>
          <w:sz w:val="28"/>
          <w:lang w:val="uk-UA"/>
        </w:rPr>
        <w:t xml:space="preserve"> </w:t>
      </w:r>
      <w:r w:rsidRPr="008E78EC">
        <w:rPr>
          <w:rFonts w:ascii="Times New Roman" w:hAnsi="Times New Roman" w:cs="Times New Roman"/>
          <w:sz w:val="28"/>
          <w:lang w:val="uk-UA"/>
        </w:rPr>
        <w:lastRenderedPageBreak/>
        <w:t>Транскрипція</w:t>
      </w:r>
      <w:r w:rsidR="001465D1" w:rsidRPr="008E78EC">
        <w:rPr>
          <w:rFonts w:ascii="Times New Roman" w:hAnsi="Times New Roman" w:cs="Times New Roman"/>
          <w:sz w:val="28"/>
          <w:lang w:val="uk-UA"/>
        </w:rPr>
        <w:t xml:space="preserve"> – </w:t>
      </w:r>
      <w:r w:rsidRPr="008E78EC">
        <w:rPr>
          <w:rFonts w:ascii="Times New Roman" w:hAnsi="Times New Roman" w:cs="Times New Roman"/>
          <w:sz w:val="28"/>
          <w:lang w:val="uk-UA"/>
        </w:rPr>
        <w:t>переклад на рівні фон</w:t>
      </w:r>
      <w:r w:rsidR="00103F79" w:rsidRPr="008E78EC">
        <w:rPr>
          <w:rFonts w:ascii="Times New Roman" w:hAnsi="Times New Roman" w:cs="Times New Roman"/>
          <w:sz w:val="28"/>
          <w:lang w:val="uk-UA"/>
        </w:rPr>
        <w:t>у</w:t>
      </w:r>
      <w:r w:rsidRPr="008E78EC">
        <w:rPr>
          <w:rFonts w:ascii="Times New Roman" w:hAnsi="Times New Roman" w:cs="Times New Roman"/>
          <w:sz w:val="28"/>
          <w:lang w:val="uk-UA"/>
        </w:rPr>
        <w:t xml:space="preserve"> [</w:t>
      </w:r>
      <w:r w:rsidR="005E6A8B" w:rsidRPr="008E78EC">
        <w:rPr>
          <w:rFonts w:ascii="Times New Roman" w:hAnsi="Times New Roman" w:cs="Times New Roman"/>
          <w:sz w:val="28"/>
          <w:lang w:val="uk-UA"/>
        </w:rPr>
        <w:t>13</w:t>
      </w:r>
      <w:r w:rsidRPr="008E78EC">
        <w:rPr>
          <w:rFonts w:ascii="Times New Roman" w:hAnsi="Times New Roman" w:cs="Times New Roman"/>
          <w:sz w:val="28"/>
          <w:lang w:val="uk-UA"/>
        </w:rPr>
        <w:t xml:space="preserve">, с. 254] </w:t>
      </w:r>
      <w:r w:rsidRPr="008E78EC">
        <w:rPr>
          <w:rFonts w:ascii="Times New Roman" w:hAnsi="Times New Roman" w:cs="Times New Roman"/>
          <w:i/>
          <w:sz w:val="28"/>
          <w:lang w:val="uk-UA"/>
        </w:rPr>
        <w:t>Ron</w:t>
      </w:r>
      <w:r w:rsidR="00641F12" w:rsidRPr="008E78EC">
        <w:rPr>
          <w:rFonts w:ascii="Times New Roman" w:hAnsi="Times New Roman" w:cs="Times New Roman"/>
          <w:i/>
          <w:sz w:val="28"/>
          <w:lang w:val="uk-UA"/>
        </w:rPr>
        <w:t xml:space="preserve"> </w:t>
      </w:r>
      <w:r w:rsidRPr="008E78EC">
        <w:rPr>
          <w:rFonts w:ascii="Times New Roman" w:hAnsi="Times New Roman" w:cs="Times New Roman"/>
          <w:i/>
          <w:sz w:val="28"/>
          <w:lang w:val="uk-UA"/>
        </w:rPr>
        <w:t>Weasley</w:t>
      </w:r>
      <w:r w:rsidR="001465D1" w:rsidRPr="008E78EC">
        <w:rPr>
          <w:rFonts w:ascii="Times New Roman" w:hAnsi="Times New Roman" w:cs="Times New Roman"/>
          <w:i/>
          <w:sz w:val="28"/>
          <w:lang w:val="uk-UA"/>
        </w:rPr>
        <w:t xml:space="preserve"> – </w:t>
      </w:r>
      <w:r w:rsidRPr="008E78EC">
        <w:rPr>
          <w:rFonts w:ascii="Times New Roman" w:hAnsi="Times New Roman" w:cs="Times New Roman"/>
          <w:i/>
          <w:sz w:val="28"/>
          <w:lang w:val="uk-UA"/>
        </w:rPr>
        <w:t>Рон</w:t>
      </w:r>
      <w:r w:rsidR="00641F12" w:rsidRPr="008E78EC">
        <w:rPr>
          <w:rFonts w:ascii="Times New Roman" w:hAnsi="Times New Roman" w:cs="Times New Roman"/>
          <w:i/>
          <w:sz w:val="28"/>
          <w:lang w:val="uk-UA"/>
        </w:rPr>
        <w:t xml:space="preserve"> </w:t>
      </w:r>
      <w:r w:rsidRPr="008E78EC">
        <w:rPr>
          <w:rFonts w:ascii="Times New Roman" w:hAnsi="Times New Roman" w:cs="Times New Roman"/>
          <w:i/>
          <w:sz w:val="28"/>
          <w:lang w:val="uk-UA"/>
        </w:rPr>
        <w:t>Уізлі, Draco</w:t>
      </w:r>
      <w:r w:rsidR="00641F12" w:rsidRPr="008E78EC">
        <w:rPr>
          <w:rFonts w:ascii="Times New Roman" w:hAnsi="Times New Roman" w:cs="Times New Roman"/>
          <w:i/>
          <w:sz w:val="28"/>
          <w:lang w:val="uk-UA"/>
        </w:rPr>
        <w:t xml:space="preserve"> </w:t>
      </w:r>
      <w:r w:rsidRPr="008E78EC">
        <w:rPr>
          <w:rFonts w:ascii="Times New Roman" w:hAnsi="Times New Roman" w:cs="Times New Roman"/>
          <w:i/>
          <w:sz w:val="28"/>
          <w:lang w:val="uk-UA"/>
        </w:rPr>
        <w:t>Malfoy</w:t>
      </w:r>
      <w:r w:rsidR="001465D1" w:rsidRPr="008E78EC">
        <w:rPr>
          <w:rFonts w:ascii="Times New Roman" w:hAnsi="Times New Roman" w:cs="Times New Roman"/>
          <w:i/>
          <w:sz w:val="28"/>
          <w:lang w:val="uk-UA"/>
        </w:rPr>
        <w:t xml:space="preserve"> – </w:t>
      </w:r>
      <w:r w:rsidRPr="008E78EC">
        <w:rPr>
          <w:rFonts w:ascii="Times New Roman" w:hAnsi="Times New Roman" w:cs="Times New Roman"/>
          <w:i/>
          <w:sz w:val="28"/>
          <w:lang w:val="uk-UA"/>
        </w:rPr>
        <w:t>Драко</w:t>
      </w:r>
      <w:r w:rsidR="00641F12" w:rsidRPr="008E78EC">
        <w:rPr>
          <w:rFonts w:ascii="Times New Roman" w:hAnsi="Times New Roman" w:cs="Times New Roman"/>
          <w:i/>
          <w:sz w:val="28"/>
          <w:lang w:val="uk-UA"/>
        </w:rPr>
        <w:t xml:space="preserve"> </w:t>
      </w:r>
      <w:r w:rsidRPr="008E78EC">
        <w:rPr>
          <w:rFonts w:ascii="Times New Roman" w:hAnsi="Times New Roman" w:cs="Times New Roman"/>
          <w:i/>
          <w:sz w:val="28"/>
          <w:lang w:val="uk-UA"/>
        </w:rPr>
        <w:t>Малфой</w:t>
      </w:r>
      <w:r w:rsidRPr="008E78EC">
        <w:rPr>
          <w:rFonts w:ascii="Times New Roman" w:hAnsi="Times New Roman" w:cs="Times New Roman"/>
          <w:sz w:val="28"/>
          <w:lang w:val="uk-UA"/>
        </w:rPr>
        <w:t>.</w:t>
      </w:r>
    </w:p>
    <w:p w:rsidR="008B600E" w:rsidRPr="008E78EC" w:rsidRDefault="008B600E" w:rsidP="00C12A52">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Міжмовна перекладацька транскрипція</w:t>
      </w:r>
      <w:r w:rsidR="001465D1" w:rsidRPr="008E78EC">
        <w:rPr>
          <w:rFonts w:ascii="Times New Roman" w:hAnsi="Times New Roman" w:cs="Times New Roman"/>
          <w:sz w:val="28"/>
          <w:lang w:val="uk-UA"/>
        </w:rPr>
        <w:t xml:space="preserve"> – </w:t>
      </w:r>
      <w:r w:rsidRPr="008E78EC">
        <w:rPr>
          <w:rFonts w:ascii="Times New Roman" w:hAnsi="Times New Roman" w:cs="Times New Roman"/>
          <w:sz w:val="28"/>
          <w:lang w:val="uk-UA"/>
        </w:rPr>
        <w:t>це пофонемн</w:t>
      </w:r>
      <w:r w:rsidR="00C12A52" w:rsidRPr="008E78EC">
        <w:rPr>
          <w:rFonts w:ascii="Times New Roman" w:hAnsi="Times New Roman" w:cs="Times New Roman"/>
          <w:sz w:val="28"/>
          <w:lang w:val="uk-UA"/>
        </w:rPr>
        <w:t>е</w:t>
      </w:r>
      <w:r w:rsidRPr="008E78EC">
        <w:rPr>
          <w:rFonts w:ascii="Times New Roman" w:hAnsi="Times New Roman" w:cs="Times New Roman"/>
          <w:sz w:val="28"/>
          <w:lang w:val="uk-UA"/>
        </w:rPr>
        <w:t xml:space="preserve"> уподібнення слова, що звучить на мові оригіналу, новому слову, щ</w:t>
      </w:r>
      <w:r w:rsidR="00C12A52" w:rsidRPr="008E78EC">
        <w:rPr>
          <w:rFonts w:ascii="Times New Roman" w:hAnsi="Times New Roman" w:cs="Times New Roman"/>
          <w:sz w:val="28"/>
          <w:lang w:val="uk-UA"/>
        </w:rPr>
        <w:t>о формується в тексті перекладу</w:t>
      </w:r>
      <w:r w:rsidRPr="008E78EC">
        <w:rPr>
          <w:rFonts w:ascii="Times New Roman" w:hAnsi="Times New Roman" w:cs="Times New Roman"/>
          <w:sz w:val="28"/>
          <w:lang w:val="uk-UA"/>
        </w:rPr>
        <w:t xml:space="preserve"> [</w:t>
      </w:r>
      <w:r w:rsidR="00CF7EB7" w:rsidRPr="00CF7EB7">
        <w:rPr>
          <w:rFonts w:ascii="Times New Roman" w:hAnsi="Times New Roman" w:cs="Times New Roman"/>
          <w:sz w:val="28"/>
          <w:lang w:val="uk-UA"/>
        </w:rPr>
        <w:t>2</w:t>
      </w:r>
      <w:r w:rsidRPr="008E78EC">
        <w:rPr>
          <w:rFonts w:ascii="Times New Roman" w:hAnsi="Times New Roman" w:cs="Times New Roman"/>
          <w:sz w:val="28"/>
          <w:lang w:val="uk-UA"/>
        </w:rPr>
        <w:t>, с. 220]. Транскрибув</w:t>
      </w:r>
      <w:r w:rsidRPr="002145D6">
        <w:rPr>
          <w:rFonts w:ascii="Times New Roman" w:hAnsi="Times New Roman" w:cs="Times New Roman"/>
          <w:sz w:val="28"/>
          <w:lang w:val="uk-UA"/>
        </w:rPr>
        <w:t>ання будується на основі пофонемно</w:t>
      </w:r>
      <w:r w:rsidR="00C12A52" w:rsidRPr="00685DA6">
        <w:rPr>
          <w:rFonts w:ascii="Times New Roman" w:hAnsi="Times New Roman" w:cs="Times New Roman"/>
          <w:sz w:val="28"/>
          <w:lang w:val="uk-UA"/>
        </w:rPr>
        <w:t>ї</w:t>
      </w:r>
      <w:r w:rsidRPr="008E78EC">
        <w:rPr>
          <w:rFonts w:ascii="Times New Roman" w:hAnsi="Times New Roman" w:cs="Times New Roman"/>
          <w:sz w:val="28"/>
          <w:lang w:val="uk-UA"/>
        </w:rPr>
        <w:t xml:space="preserve"> відповідност</w:t>
      </w:r>
      <w:r w:rsidR="00C12A52" w:rsidRPr="008E78EC">
        <w:rPr>
          <w:rFonts w:ascii="Times New Roman" w:hAnsi="Times New Roman" w:cs="Times New Roman"/>
          <w:sz w:val="28"/>
          <w:lang w:val="uk-UA"/>
        </w:rPr>
        <w:t>і</w:t>
      </w:r>
      <w:r w:rsidRPr="008E78EC">
        <w:rPr>
          <w:rFonts w:ascii="Times New Roman" w:hAnsi="Times New Roman" w:cs="Times New Roman"/>
          <w:sz w:val="28"/>
          <w:lang w:val="uk-UA"/>
        </w:rPr>
        <w:t xml:space="preserve"> між двома мовами. </w:t>
      </w:r>
      <w:r w:rsidR="00C12A52" w:rsidRPr="008E78EC">
        <w:rPr>
          <w:rFonts w:ascii="Times New Roman" w:hAnsi="Times New Roman" w:cs="Times New Roman"/>
          <w:sz w:val="28"/>
          <w:lang w:val="uk-UA"/>
        </w:rPr>
        <w:t>О</w:t>
      </w:r>
      <w:r w:rsidRPr="008E78EC">
        <w:rPr>
          <w:rFonts w:ascii="Times New Roman" w:hAnsi="Times New Roman" w:cs="Times New Roman"/>
          <w:sz w:val="28"/>
          <w:lang w:val="uk-UA"/>
        </w:rPr>
        <w:t>формлення власних назв при транскриб</w:t>
      </w:r>
      <w:r w:rsidR="00C12A52" w:rsidRPr="008E78EC">
        <w:rPr>
          <w:rFonts w:ascii="Times New Roman" w:hAnsi="Times New Roman" w:cs="Times New Roman"/>
          <w:sz w:val="28"/>
          <w:lang w:val="uk-UA"/>
        </w:rPr>
        <w:t>уванні відзначає</w:t>
      </w:r>
      <w:r w:rsidRPr="008E78EC">
        <w:rPr>
          <w:rFonts w:ascii="Times New Roman" w:hAnsi="Times New Roman" w:cs="Times New Roman"/>
          <w:sz w:val="28"/>
          <w:lang w:val="uk-UA"/>
        </w:rPr>
        <w:t xml:space="preserve"> І.С. Алексєєв</w:t>
      </w:r>
      <w:r w:rsidR="00C12A52" w:rsidRPr="008E78EC">
        <w:rPr>
          <w:rFonts w:ascii="Times New Roman" w:hAnsi="Times New Roman" w:cs="Times New Roman"/>
          <w:sz w:val="28"/>
          <w:lang w:val="uk-UA"/>
        </w:rPr>
        <w:t>а</w:t>
      </w:r>
      <w:r w:rsidRPr="008E78EC">
        <w:rPr>
          <w:rFonts w:ascii="Times New Roman" w:hAnsi="Times New Roman" w:cs="Times New Roman"/>
          <w:sz w:val="28"/>
          <w:lang w:val="uk-UA"/>
        </w:rPr>
        <w:t>:</w:t>
      </w:r>
    </w:p>
    <w:p w:rsidR="008B600E" w:rsidRPr="008E78EC" w:rsidRDefault="00C12A52" w:rsidP="00C12A52">
      <w:pPr>
        <w:spacing w:after="0" w:line="360" w:lineRule="auto"/>
        <w:ind w:firstLine="708"/>
        <w:jc w:val="both"/>
        <w:rPr>
          <w:rFonts w:ascii="Times New Roman" w:hAnsi="Times New Roman" w:cs="Times New Roman"/>
          <w:i/>
          <w:sz w:val="28"/>
          <w:lang w:val="uk-UA"/>
        </w:rPr>
      </w:pPr>
      <w:r w:rsidRPr="008E78EC">
        <w:rPr>
          <w:rFonts w:ascii="Times New Roman" w:hAnsi="Times New Roman" w:cs="Times New Roman"/>
          <w:sz w:val="28"/>
          <w:lang w:val="uk-UA"/>
        </w:rPr>
        <w:t xml:space="preserve">1. </w:t>
      </w:r>
      <w:r w:rsidR="008B600E" w:rsidRPr="008E78EC">
        <w:rPr>
          <w:rFonts w:ascii="Times New Roman" w:hAnsi="Times New Roman" w:cs="Times New Roman"/>
          <w:sz w:val="28"/>
          <w:lang w:val="uk-UA"/>
        </w:rPr>
        <w:t>Оформлення складних імен та прізвищ.</w:t>
      </w:r>
      <w:r w:rsidRPr="008E78EC">
        <w:rPr>
          <w:rFonts w:ascii="Times New Roman" w:hAnsi="Times New Roman" w:cs="Times New Roman"/>
          <w:sz w:val="28"/>
          <w:lang w:val="uk-UA"/>
        </w:rPr>
        <w:t xml:space="preserve"> В українській</w:t>
      </w:r>
      <w:r w:rsidR="008B600E" w:rsidRPr="008E78EC">
        <w:rPr>
          <w:rFonts w:ascii="Times New Roman" w:hAnsi="Times New Roman" w:cs="Times New Roman"/>
          <w:sz w:val="28"/>
          <w:lang w:val="uk-UA"/>
        </w:rPr>
        <w:t xml:space="preserve"> мові вони оформляються за допомогою дефіса:</w:t>
      </w:r>
      <w:r w:rsidRPr="008E78EC">
        <w:rPr>
          <w:rFonts w:ascii="Times New Roman" w:hAnsi="Times New Roman" w:cs="Times New Roman"/>
          <w:sz w:val="28"/>
          <w:lang w:val="uk-UA"/>
        </w:rPr>
        <w:t xml:space="preserve"> </w:t>
      </w:r>
      <w:r w:rsidRPr="008E78EC">
        <w:rPr>
          <w:rFonts w:ascii="Times New Roman" w:hAnsi="Times New Roman" w:cs="Times New Roman"/>
          <w:i/>
          <w:sz w:val="28"/>
          <w:lang w:val="uk-UA"/>
        </w:rPr>
        <w:t>а</w:t>
      </w:r>
      <w:r w:rsidR="008B600E" w:rsidRPr="008E78EC">
        <w:rPr>
          <w:rFonts w:ascii="Times New Roman" w:hAnsi="Times New Roman" w:cs="Times New Roman"/>
          <w:i/>
          <w:sz w:val="28"/>
          <w:lang w:val="uk-UA"/>
        </w:rPr>
        <w:t>нгл. Ernest</w:t>
      </w:r>
      <w:r w:rsidR="00365D80" w:rsidRPr="008E78EC">
        <w:rPr>
          <w:rFonts w:ascii="Times New Roman" w:hAnsi="Times New Roman" w:cs="Times New Roman"/>
          <w:i/>
          <w:sz w:val="28"/>
          <w:lang w:val="uk-UA"/>
        </w:rPr>
        <w:t xml:space="preserve"> </w:t>
      </w:r>
      <w:r w:rsidR="008B600E" w:rsidRPr="008E78EC">
        <w:rPr>
          <w:rFonts w:ascii="Times New Roman" w:hAnsi="Times New Roman" w:cs="Times New Roman"/>
          <w:i/>
          <w:sz w:val="28"/>
          <w:lang w:val="uk-UA"/>
        </w:rPr>
        <w:t>Seton</w:t>
      </w:r>
      <w:r w:rsidR="00365D80" w:rsidRPr="008E78EC">
        <w:rPr>
          <w:rFonts w:ascii="Times New Roman" w:hAnsi="Times New Roman" w:cs="Times New Roman"/>
          <w:i/>
          <w:sz w:val="28"/>
          <w:lang w:val="uk-UA"/>
        </w:rPr>
        <w:t xml:space="preserve"> </w:t>
      </w:r>
      <w:r w:rsidR="008B600E" w:rsidRPr="008E78EC">
        <w:rPr>
          <w:rFonts w:ascii="Times New Roman" w:hAnsi="Times New Roman" w:cs="Times New Roman"/>
          <w:i/>
          <w:sz w:val="28"/>
          <w:lang w:val="uk-UA"/>
        </w:rPr>
        <w:t>Thompson</w:t>
      </w:r>
      <w:r w:rsidR="001465D1" w:rsidRPr="008E78EC">
        <w:rPr>
          <w:rFonts w:ascii="Times New Roman" w:hAnsi="Times New Roman" w:cs="Times New Roman"/>
          <w:i/>
          <w:sz w:val="28"/>
          <w:lang w:val="uk-UA"/>
        </w:rPr>
        <w:t xml:space="preserve"> – </w:t>
      </w:r>
      <w:r w:rsidRPr="008E78EC">
        <w:rPr>
          <w:rFonts w:ascii="Times New Roman" w:hAnsi="Times New Roman" w:cs="Times New Roman"/>
          <w:i/>
          <w:sz w:val="28"/>
          <w:lang w:val="uk-UA"/>
        </w:rPr>
        <w:t>укр</w:t>
      </w:r>
      <w:r w:rsidR="008B600E" w:rsidRPr="008E78EC">
        <w:rPr>
          <w:rFonts w:ascii="Times New Roman" w:hAnsi="Times New Roman" w:cs="Times New Roman"/>
          <w:i/>
          <w:sz w:val="28"/>
          <w:lang w:val="uk-UA"/>
        </w:rPr>
        <w:t>. Ернест</w:t>
      </w:r>
      <w:r w:rsidR="00365D80" w:rsidRPr="008E78EC">
        <w:rPr>
          <w:rFonts w:ascii="Times New Roman" w:hAnsi="Times New Roman" w:cs="Times New Roman"/>
          <w:i/>
          <w:sz w:val="28"/>
          <w:lang w:val="uk-UA"/>
        </w:rPr>
        <w:t xml:space="preserve"> </w:t>
      </w:r>
      <w:r w:rsidR="008B600E" w:rsidRPr="008E78EC">
        <w:rPr>
          <w:rFonts w:ascii="Times New Roman" w:hAnsi="Times New Roman" w:cs="Times New Roman"/>
          <w:i/>
          <w:sz w:val="28"/>
          <w:lang w:val="uk-UA"/>
        </w:rPr>
        <w:t>Сетон-Томпсон.</w:t>
      </w:r>
    </w:p>
    <w:p w:rsidR="008B600E" w:rsidRPr="008E78EC" w:rsidRDefault="00C12A52" w:rsidP="00C12A52">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 xml:space="preserve">2. </w:t>
      </w:r>
      <w:r w:rsidR="008B600E" w:rsidRPr="008E78EC">
        <w:rPr>
          <w:rFonts w:ascii="Times New Roman" w:hAnsi="Times New Roman" w:cs="Times New Roman"/>
          <w:sz w:val="28"/>
          <w:lang w:val="uk-UA"/>
        </w:rPr>
        <w:t>Місце імені та прізвища.</w:t>
      </w:r>
      <w:r w:rsidRPr="008E78EC">
        <w:rPr>
          <w:rFonts w:ascii="Times New Roman" w:hAnsi="Times New Roman" w:cs="Times New Roman"/>
          <w:sz w:val="28"/>
          <w:lang w:val="uk-UA"/>
        </w:rPr>
        <w:t xml:space="preserve"> </w:t>
      </w:r>
      <w:r w:rsidR="008B600E" w:rsidRPr="008E78EC">
        <w:rPr>
          <w:rFonts w:ascii="Times New Roman" w:hAnsi="Times New Roman" w:cs="Times New Roman"/>
          <w:sz w:val="28"/>
          <w:lang w:val="uk-UA"/>
        </w:rPr>
        <w:t xml:space="preserve">Якщо на мові оригіналу ім'я пишеться після прізвища, то при перекладі на </w:t>
      </w:r>
      <w:r w:rsidRPr="008E78EC">
        <w:rPr>
          <w:rFonts w:ascii="Times New Roman" w:hAnsi="Times New Roman" w:cs="Times New Roman"/>
          <w:sz w:val="28"/>
          <w:lang w:val="uk-UA"/>
        </w:rPr>
        <w:t>українськ</w:t>
      </w:r>
      <w:r w:rsidR="008B600E" w:rsidRPr="008E78EC">
        <w:rPr>
          <w:rFonts w:ascii="Times New Roman" w:hAnsi="Times New Roman" w:cs="Times New Roman"/>
          <w:sz w:val="28"/>
          <w:lang w:val="uk-UA"/>
        </w:rPr>
        <w:t xml:space="preserve">у мову порядок змінюється на зворотний згідно </w:t>
      </w:r>
      <w:r w:rsidRPr="008E78EC">
        <w:rPr>
          <w:rFonts w:ascii="Times New Roman" w:hAnsi="Times New Roman" w:cs="Times New Roman"/>
          <w:sz w:val="28"/>
          <w:lang w:val="uk-UA"/>
        </w:rPr>
        <w:t>українські</w:t>
      </w:r>
      <w:r w:rsidR="008B600E" w:rsidRPr="008E78EC">
        <w:rPr>
          <w:rFonts w:ascii="Times New Roman" w:hAnsi="Times New Roman" w:cs="Times New Roman"/>
          <w:sz w:val="28"/>
          <w:lang w:val="uk-UA"/>
        </w:rPr>
        <w:t>й традиції (виняток становить перекл</w:t>
      </w:r>
      <w:r w:rsidRPr="008E78EC">
        <w:rPr>
          <w:rFonts w:ascii="Times New Roman" w:hAnsi="Times New Roman" w:cs="Times New Roman"/>
          <w:sz w:val="28"/>
          <w:lang w:val="uk-UA"/>
        </w:rPr>
        <w:t xml:space="preserve">ад бібліографічних матеріалів): </w:t>
      </w:r>
      <w:r w:rsidRPr="008E78EC">
        <w:rPr>
          <w:rFonts w:ascii="Times New Roman" w:hAnsi="Times New Roman" w:cs="Times New Roman"/>
          <w:i/>
          <w:sz w:val="28"/>
          <w:lang w:val="uk-UA"/>
        </w:rPr>
        <w:t xml:space="preserve">венгерське </w:t>
      </w:r>
      <w:r w:rsidR="008B600E" w:rsidRPr="008E78EC">
        <w:rPr>
          <w:rFonts w:ascii="Times New Roman" w:hAnsi="Times New Roman" w:cs="Times New Roman"/>
          <w:i/>
          <w:sz w:val="28"/>
          <w:lang w:val="uk-UA"/>
        </w:rPr>
        <w:t>Szelenyi</w:t>
      </w:r>
      <w:r w:rsidRPr="008E78EC">
        <w:rPr>
          <w:rFonts w:ascii="Times New Roman" w:hAnsi="Times New Roman" w:cs="Times New Roman"/>
          <w:i/>
          <w:sz w:val="28"/>
          <w:lang w:val="uk-UA"/>
        </w:rPr>
        <w:t xml:space="preserve"> </w:t>
      </w:r>
      <w:r w:rsidR="008B600E" w:rsidRPr="008E78EC">
        <w:rPr>
          <w:rFonts w:ascii="Times New Roman" w:hAnsi="Times New Roman" w:cs="Times New Roman"/>
          <w:i/>
          <w:sz w:val="28"/>
          <w:lang w:val="uk-UA"/>
        </w:rPr>
        <w:t xml:space="preserve">Karoly </w:t>
      </w:r>
      <w:r w:rsidRPr="008E78EC">
        <w:rPr>
          <w:rFonts w:ascii="Times New Roman" w:hAnsi="Times New Roman" w:cs="Times New Roman"/>
          <w:i/>
          <w:sz w:val="28"/>
          <w:lang w:val="uk-UA"/>
        </w:rPr>
        <w:t xml:space="preserve">– укр. </w:t>
      </w:r>
      <w:r w:rsidR="008B600E" w:rsidRPr="008E78EC">
        <w:rPr>
          <w:rFonts w:ascii="Times New Roman" w:hAnsi="Times New Roman" w:cs="Times New Roman"/>
          <w:i/>
          <w:sz w:val="28"/>
          <w:lang w:val="uk-UA"/>
        </w:rPr>
        <w:t>Каро</w:t>
      </w:r>
      <w:r w:rsidRPr="008E78EC">
        <w:rPr>
          <w:rFonts w:ascii="Times New Roman" w:hAnsi="Times New Roman" w:cs="Times New Roman"/>
          <w:i/>
          <w:sz w:val="28"/>
          <w:lang w:val="uk-UA"/>
        </w:rPr>
        <w:t>ю</w:t>
      </w:r>
      <w:r w:rsidR="008B600E" w:rsidRPr="008E78EC">
        <w:rPr>
          <w:rFonts w:ascii="Times New Roman" w:hAnsi="Times New Roman" w:cs="Times New Roman"/>
          <w:i/>
          <w:sz w:val="28"/>
          <w:lang w:val="uk-UA"/>
        </w:rPr>
        <w:t xml:space="preserve"> </w:t>
      </w:r>
      <w:r w:rsidRPr="008E78EC">
        <w:rPr>
          <w:rFonts w:ascii="Times New Roman" w:hAnsi="Times New Roman" w:cs="Times New Roman"/>
          <w:i/>
          <w:sz w:val="28"/>
          <w:lang w:val="uk-UA"/>
        </w:rPr>
        <w:t>С</w:t>
      </w:r>
      <w:r w:rsidR="008B600E" w:rsidRPr="008E78EC">
        <w:rPr>
          <w:rFonts w:ascii="Times New Roman" w:hAnsi="Times New Roman" w:cs="Times New Roman"/>
          <w:i/>
          <w:sz w:val="28"/>
          <w:lang w:val="uk-UA"/>
        </w:rPr>
        <w:t>елен</w:t>
      </w:r>
      <w:r w:rsidR="008B600E" w:rsidRPr="008E78EC">
        <w:rPr>
          <w:rFonts w:ascii="Times New Roman" w:hAnsi="Times New Roman" w:cs="Times New Roman"/>
          <w:sz w:val="28"/>
          <w:lang w:val="uk-UA"/>
        </w:rPr>
        <w:t>.</w:t>
      </w:r>
    </w:p>
    <w:p w:rsidR="008B600E" w:rsidRPr="008E78EC" w:rsidRDefault="00C22CA6" w:rsidP="00C22CA6">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 xml:space="preserve">3. </w:t>
      </w:r>
      <w:r w:rsidR="008B600E" w:rsidRPr="008E78EC">
        <w:rPr>
          <w:rFonts w:ascii="Times New Roman" w:hAnsi="Times New Roman" w:cs="Times New Roman"/>
          <w:sz w:val="28"/>
          <w:lang w:val="uk-UA"/>
        </w:rPr>
        <w:t>Зміна місця наголос</w:t>
      </w:r>
      <w:r w:rsidRPr="008E78EC">
        <w:rPr>
          <w:rFonts w:ascii="Times New Roman" w:hAnsi="Times New Roman" w:cs="Times New Roman"/>
          <w:sz w:val="28"/>
          <w:lang w:val="uk-UA"/>
        </w:rPr>
        <w:t>у</w:t>
      </w:r>
      <w:r w:rsidR="008B600E" w:rsidRPr="008E78EC">
        <w:rPr>
          <w:rFonts w:ascii="Times New Roman" w:hAnsi="Times New Roman" w:cs="Times New Roman"/>
          <w:sz w:val="28"/>
          <w:lang w:val="uk-UA"/>
        </w:rPr>
        <w:t xml:space="preserve"> (для письмового тексту не є правилом).</w:t>
      </w:r>
      <w:r w:rsidRPr="008E78EC">
        <w:rPr>
          <w:rFonts w:ascii="Times New Roman" w:hAnsi="Times New Roman" w:cs="Times New Roman"/>
          <w:sz w:val="28"/>
          <w:lang w:val="uk-UA"/>
        </w:rPr>
        <w:t xml:space="preserve"> </w:t>
      </w:r>
      <w:r w:rsidR="008B600E" w:rsidRPr="008E78EC">
        <w:rPr>
          <w:rFonts w:ascii="Times New Roman" w:hAnsi="Times New Roman" w:cs="Times New Roman"/>
          <w:sz w:val="28"/>
          <w:lang w:val="uk-UA"/>
        </w:rPr>
        <w:t xml:space="preserve">Наголос найчастіше переноситься на звичний для мови склад, якщо подібне слово вже є в </w:t>
      </w:r>
      <w:r w:rsidRPr="008E78EC">
        <w:rPr>
          <w:rFonts w:ascii="Times New Roman" w:hAnsi="Times New Roman" w:cs="Times New Roman"/>
          <w:sz w:val="28"/>
          <w:lang w:val="uk-UA"/>
        </w:rPr>
        <w:t xml:space="preserve">українській мові: </w:t>
      </w:r>
      <w:r w:rsidRPr="008E78EC">
        <w:rPr>
          <w:rFonts w:ascii="Times New Roman" w:hAnsi="Times New Roman" w:cs="Times New Roman"/>
          <w:i/>
          <w:sz w:val="28"/>
          <w:lang w:val="uk-UA"/>
        </w:rPr>
        <w:t>д</w:t>
      </w:r>
      <w:r w:rsidR="008B600E" w:rsidRPr="008E78EC">
        <w:rPr>
          <w:rFonts w:ascii="Times New Roman" w:hAnsi="Times New Roman" w:cs="Times New Roman"/>
          <w:i/>
          <w:sz w:val="28"/>
          <w:lang w:val="uk-UA"/>
        </w:rPr>
        <w:t>ат. 'Anton</w:t>
      </w:r>
      <w:r w:rsidR="001465D1" w:rsidRPr="008E78EC">
        <w:rPr>
          <w:rFonts w:ascii="Times New Roman" w:hAnsi="Times New Roman" w:cs="Times New Roman"/>
          <w:i/>
          <w:sz w:val="28"/>
          <w:lang w:val="uk-UA"/>
        </w:rPr>
        <w:t xml:space="preserve"> – </w:t>
      </w:r>
      <w:r w:rsidRPr="008E78EC">
        <w:rPr>
          <w:rFonts w:ascii="Times New Roman" w:hAnsi="Times New Roman" w:cs="Times New Roman"/>
          <w:i/>
          <w:sz w:val="28"/>
          <w:lang w:val="uk-UA"/>
        </w:rPr>
        <w:t>укр</w:t>
      </w:r>
      <w:r w:rsidR="008B600E" w:rsidRPr="008E78EC">
        <w:rPr>
          <w:rFonts w:ascii="Times New Roman" w:hAnsi="Times New Roman" w:cs="Times New Roman"/>
          <w:i/>
          <w:sz w:val="28"/>
          <w:lang w:val="uk-UA"/>
        </w:rPr>
        <w:t>. Ан'тон</w:t>
      </w:r>
      <w:r w:rsidR="008B600E" w:rsidRPr="008E78EC">
        <w:rPr>
          <w:rFonts w:ascii="Times New Roman" w:hAnsi="Times New Roman" w:cs="Times New Roman"/>
          <w:sz w:val="28"/>
          <w:lang w:val="uk-UA"/>
        </w:rPr>
        <w:t>.</w:t>
      </w:r>
    </w:p>
    <w:p w:rsidR="008B600E" w:rsidRPr="008E78EC" w:rsidRDefault="008B600E" w:rsidP="00C22CA6">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З тих же причин, основний наголос в складних іменах власних переноситься на другу частину слова, як зазвичай:</w:t>
      </w:r>
      <w:r w:rsidR="00C22CA6" w:rsidRPr="008E78EC">
        <w:rPr>
          <w:rFonts w:ascii="Times New Roman" w:hAnsi="Times New Roman" w:cs="Times New Roman"/>
          <w:sz w:val="28"/>
          <w:lang w:val="uk-UA"/>
        </w:rPr>
        <w:t xml:space="preserve"> </w:t>
      </w:r>
      <w:r w:rsidR="00C22CA6" w:rsidRPr="008E78EC">
        <w:rPr>
          <w:rFonts w:ascii="Times New Roman" w:hAnsi="Times New Roman" w:cs="Times New Roman"/>
          <w:i/>
          <w:sz w:val="28"/>
          <w:lang w:val="uk-UA"/>
        </w:rPr>
        <w:t>н</w:t>
      </w:r>
      <w:r w:rsidRPr="008E78EC">
        <w:rPr>
          <w:rFonts w:ascii="Times New Roman" w:hAnsi="Times New Roman" w:cs="Times New Roman"/>
          <w:i/>
          <w:sz w:val="28"/>
          <w:lang w:val="uk-UA"/>
        </w:rPr>
        <w:t>ід. 'Valentijn</w:t>
      </w:r>
      <w:r w:rsidR="001465D1" w:rsidRPr="008E78EC">
        <w:rPr>
          <w:rFonts w:ascii="Times New Roman" w:hAnsi="Times New Roman" w:cs="Times New Roman"/>
          <w:i/>
          <w:sz w:val="28"/>
          <w:lang w:val="uk-UA"/>
        </w:rPr>
        <w:t xml:space="preserve"> – </w:t>
      </w:r>
      <w:r w:rsidR="00C22CA6" w:rsidRPr="008E78EC">
        <w:rPr>
          <w:rFonts w:ascii="Times New Roman" w:hAnsi="Times New Roman" w:cs="Times New Roman"/>
          <w:i/>
          <w:sz w:val="28"/>
          <w:lang w:val="uk-UA"/>
        </w:rPr>
        <w:t>укр</w:t>
      </w:r>
      <w:r w:rsidRPr="008E78EC">
        <w:rPr>
          <w:rFonts w:ascii="Times New Roman" w:hAnsi="Times New Roman" w:cs="Times New Roman"/>
          <w:i/>
          <w:sz w:val="28"/>
          <w:lang w:val="uk-UA"/>
        </w:rPr>
        <w:t>. Вален'тейн;</w:t>
      </w:r>
      <w:r w:rsidR="00C22CA6" w:rsidRPr="008E78EC">
        <w:rPr>
          <w:rFonts w:ascii="Times New Roman" w:hAnsi="Times New Roman" w:cs="Times New Roman"/>
          <w:i/>
          <w:sz w:val="28"/>
          <w:lang w:val="uk-UA"/>
        </w:rPr>
        <w:t xml:space="preserve"> н</w:t>
      </w:r>
      <w:r w:rsidRPr="008E78EC">
        <w:rPr>
          <w:rFonts w:ascii="Times New Roman" w:hAnsi="Times New Roman" w:cs="Times New Roman"/>
          <w:i/>
          <w:sz w:val="28"/>
          <w:lang w:val="uk-UA"/>
        </w:rPr>
        <w:t>орв. 'Camilla</w:t>
      </w:r>
      <w:r w:rsidR="001465D1" w:rsidRPr="008E78EC">
        <w:rPr>
          <w:rFonts w:ascii="Times New Roman" w:hAnsi="Times New Roman" w:cs="Times New Roman"/>
          <w:i/>
          <w:sz w:val="28"/>
          <w:lang w:val="uk-UA"/>
        </w:rPr>
        <w:t xml:space="preserve"> – </w:t>
      </w:r>
      <w:r w:rsidR="00C22CA6" w:rsidRPr="008E78EC">
        <w:rPr>
          <w:rFonts w:ascii="Times New Roman" w:hAnsi="Times New Roman" w:cs="Times New Roman"/>
          <w:i/>
          <w:sz w:val="28"/>
          <w:lang w:val="uk-UA"/>
        </w:rPr>
        <w:t>укр. Ка'мі</w:t>
      </w:r>
      <w:r w:rsidRPr="008E78EC">
        <w:rPr>
          <w:rFonts w:ascii="Times New Roman" w:hAnsi="Times New Roman" w:cs="Times New Roman"/>
          <w:i/>
          <w:sz w:val="28"/>
          <w:lang w:val="uk-UA"/>
        </w:rPr>
        <w:t>ла</w:t>
      </w:r>
      <w:r w:rsidRPr="008E78EC">
        <w:rPr>
          <w:rFonts w:ascii="Times New Roman" w:hAnsi="Times New Roman" w:cs="Times New Roman"/>
          <w:sz w:val="28"/>
          <w:lang w:val="uk-UA"/>
        </w:rPr>
        <w:t>.</w:t>
      </w:r>
    </w:p>
    <w:p w:rsidR="008B600E" w:rsidRPr="00685DA6" w:rsidRDefault="00C22CA6" w:rsidP="00B47F86">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 xml:space="preserve">4. </w:t>
      </w:r>
      <w:r w:rsidR="008B600E" w:rsidRPr="008E78EC">
        <w:rPr>
          <w:rFonts w:ascii="Times New Roman" w:hAnsi="Times New Roman" w:cs="Times New Roman"/>
          <w:sz w:val="28"/>
          <w:lang w:val="uk-UA"/>
        </w:rPr>
        <w:t>Зміна закінчення.</w:t>
      </w:r>
      <w:r w:rsidRPr="008E78EC">
        <w:rPr>
          <w:rFonts w:ascii="Times New Roman" w:hAnsi="Times New Roman" w:cs="Times New Roman"/>
          <w:sz w:val="28"/>
          <w:lang w:val="uk-UA"/>
        </w:rPr>
        <w:t xml:space="preserve"> </w:t>
      </w:r>
      <w:r w:rsidR="008B600E" w:rsidRPr="008E78EC">
        <w:rPr>
          <w:rFonts w:ascii="Times New Roman" w:hAnsi="Times New Roman" w:cs="Times New Roman"/>
          <w:sz w:val="28"/>
          <w:lang w:val="uk-UA"/>
        </w:rPr>
        <w:t>У деяких випадках при транскриб</w:t>
      </w:r>
      <w:r w:rsidR="00B47F86" w:rsidRPr="008E78EC">
        <w:rPr>
          <w:rFonts w:ascii="Times New Roman" w:hAnsi="Times New Roman" w:cs="Times New Roman"/>
          <w:sz w:val="28"/>
          <w:lang w:val="uk-UA"/>
        </w:rPr>
        <w:t>уванні</w:t>
      </w:r>
      <w:r w:rsidR="008B600E" w:rsidRPr="008E78EC">
        <w:rPr>
          <w:rFonts w:ascii="Times New Roman" w:hAnsi="Times New Roman" w:cs="Times New Roman"/>
          <w:sz w:val="28"/>
          <w:lang w:val="uk-UA"/>
        </w:rPr>
        <w:t xml:space="preserve"> відбувається часткова зміна складу фонем слова іноземних мов, яке пояснюється уподібненням граматичної системі мови:</w:t>
      </w:r>
      <w:r w:rsidR="00B47F86" w:rsidRPr="008E78EC">
        <w:rPr>
          <w:rFonts w:ascii="Times New Roman" w:hAnsi="Times New Roman" w:cs="Times New Roman"/>
          <w:sz w:val="28"/>
          <w:lang w:val="uk-UA"/>
        </w:rPr>
        <w:t xml:space="preserve"> </w:t>
      </w:r>
      <w:r w:rsidR="00B47F86" w:rsidRPr="008E78EC">
        <w:rPr>
          <w:rFonts w:ascii="Times New Roman" w:hAnsi="Times New Roman" w:cs="Times New Roman"/>
          <w:i/>
          <w:sz w:val="28"/>
          <w:lang w:val="uk-UA"/>
        </w:rPr>
        <w:t>нім</w:t>
      </w:r>
      <w:r w:rsidR="008B600E" w:rsidRPr="008E78EC">
        <w:rPr>
          <w:rFonts w:ascii="Times New Roman" w:hAnsi="Times New Roman" w:cs="Times New Roman"/>
          <w:i/>
          <w:sz w:val="28"/>
          <w:lang w:val="uk-UA"/>
        </w:rPr>
        <w:t>. Amalie</w:t>
      </w:r>
      <w:r w:rsidR="001465D1" w:rsidRPr="008E78EC">
        <w:rPr>
          <w:rFonts w:ascii="Times New Roman" w:hAnsi="Times New Roman" w:cs="Times New Roman"/>
          <w:i/>
          <w:sz w:val="28"/>
          <w:lang w:val="uk-UA"/>
        </w:rPr>
        <w:t xml:space="preserve"> – </w:t>
      </w:r>
      <w:r w:rsidR="00B47F86" w:rsidRPr="008E78EC">
        <w:rPr>
          <w:rFonts w:ascii="Times New Roman" w:hAnsi="Times New Roman" w:cs="Times New Roman"/>
          <w:i/>
          <w:sz w:val="28"/>
          <w:lang w:val="uk-UA"/>
        </w:rPr>
        <w:t>укр</w:t>
      </w:r>
      <w:r w:rsidR="008B600E" w:rsidRPr="008E78EC">
        <w:rPr>
          <w:rFonts w:ascii="Times New Roman" w:hAnsi="Times New Roman" w:cs="Times New Roman"/>
          <w:i/>
          <w:sz w:val="28"/>
          <w:lang w:val="uk-UA"/>
        </w:rPr>
        <w:t>. Амалія;</w:t>
      </w:r>
      <w:r w:rsidR="00B47F86" w:rsidRPr="008E78EC">
        <w:rPr>
          <w:rFonts w:ascii="Times New Roman" w:hAnsi="Times New Roman" w:cs="Times New Roman"/>
          <w:i/>
          <w:sz w:val="28"/>
          <w:lang w:val="uk-UA"/>
        </w:rPr>
        <w:t xml:space="preserve"> нім</w:t>
      </w:r>
      <w:r w:rsidR="008B600E" w:rsidRPr="008E78EC">
        <w:rPr>
          <w:rFonts w:ascii="Times New Roman" w:hAnsi="Times New Roman" w:cs="Times New Roman"/>
          <w:i/>
          <w:sz w:val="28"/>
          <w:lang w:val="uk-UA"/>
        </w:rPr>
        <w:t>. Therese</w:t>
      </w:r>
      <w:r w:rsidR="001465D1" w:rsidRPr="008E78EC">
        <w:rPr>
          <w:rFonts w:ascii="Times New Roman" w:hAnsi="Times New Roman" w:cs="Times New Roman"/>
          <w:i/>
          <w:sz w:val="28"/>
          <w:lang w:val="uk-UA"/>
        </w:rPr>
        <w:t xml:space="preserve"> – </w:t>
      </w:r>
      <w:r w:rsidR="00B47F86" w:rsidRPr="008E78EC">
        <w:rPr>
          <w:rFonts w:ascii="Times New Roman" w:hAnsi="Times New Roman" w:cs="Times New Roman"/>
          <w:i/>
          <w:sz w:val="28"/>
          <w:lang w:val="uk-UA"/>
        </w:rPr>
        <w:t>укр</w:t>
      </w:r>
      <w:r w:rsidR="008B600E" w:rsidRPr="008E78EC">
        <w:rPr>
          <w:rFonts w:ascii="Times New Roman" w:hAnsi="Times New Roman" w:cs="Times New Roman"/>
          <w:i/>
          <w:sz w:val="28"/>
          <w:lang w:val="uk-UA"/>
        </w:rPr>
        <w:t>. Тереза;</w:t>
      </w:r>
      <w:r w:rsidR="00B47F86" w:rsidRPr="008E78EC">
        <w:rPr>
          <w:rFonts w:ascii="Times New Roman" w:hAnsi="Times New Roman" w:cs="Times New Roman"/>
          <w:i/>
          <w:sz w:val="28"/>
          <w:lang w:val="uk-UA"/>
        </w:rPr>
        <w:t xml:space="preserve"> н</w:t>
      </w:r>
      <w:r w:rsidR="008B600E" w:rsidRPr="008E78EC">
        <w:rPr>
          <w:rFonts w:ascii="Times New Roman" w:hAnsi="Times New Roman" w:cs="Times New Roman"/>
          <w:i/>
          <w:sz w:val="28"/>
          <w:lang w:val="uk-UA"/>
        </w:rPr>
        <w:t>орв. Magdalene</w:t>
      </w:r>
      <w:r w:rsidR="001465D1" w:rsidRPr="008E78EC">
        <w:rPr>
          <w:rFonts w:ascii="Times New Roman" w:hAnsi="Times New Roman" w:cs="Times New Roman"/>
          <w:i/>
          <w:sz w:val="28"/>
          <w:lang w:val="uk-UA"/>
        </w:rPr>
        <w:t xml:space="preserve"> – </w:t>
      </w:r>
      <w:r w:rsidR="00B47F86" w:rsidRPr="008E78EC">
        <w:rPr>
          <w:rFonts w:ascii="Times New Roman" w:hAnsi="Times New Roman" w:cs="Times New Roman"/>
          <w:i/>
          <w:sz w:val="28"/>
          <w:lang w:val="uk-UA"/>
        </w:rPr>
        <w:t>укр</w:t>
      </w:r>
      <w:r w:rsidR="008B600E" w:rsidRPr="008E78EC">
        <w:rPr>
          <w:rFonts w:ascii="Times New Roman" w:hAnsi="Times New Roman" w:cs="Times New Roman"/>
          <w:i/>
          <w:sz w:val="28"/>
          <w:lang w:val="uk-UA"/>
        </w:rPr>
        <w:t>. Магдалена</w:t>
      </w:r>
      <w:r w:rsidR="008B600E" w:rsidRPr="008E78EC">
        <w:rPr>
          <w:rFonts w:ascii="Times New Roman" w:hAnsi="Times New Roman" w:cs="Times New Roman"/>
          <w:sz w:val="28"/>
          <w:lang w:val="uk-UA"/>
        </w:rPr>
        <w:t xml:space="preserve"> [</w:t>
      </w:r>
      <w:r w:rsidR="00CF7EB7" w:rsidRPr="00CF7EB7">
        <w:rPr>
          <w:rFonts w:ascii="Times New Roman" w:hAnsi="Times New Roman" w:cs="Times New Roman"/>
          <w:sz w:val="28"/>
          <w:lang w:val="uk-UA"/>
        </w:rPr>
        <w:t>2</w:t>
      </w:r>
      <w:r w:rsidR="008B600E" w:rsidRPr="008E78EC">
        <w:rPr>
          <w:rFonts w:ascii="Times New Roman" w:hAnsi="Times New Roman" w:cs="Times New Roman"/>
          <w:sz w:val="28"/>
          <w:lang w:val="uk-UA"/>
        </w:rPr>
        <w:t>, с.</w:t>
      </w:r>
      <w:r w:rsidR="00B47F86" w:rsidRPr="002145D6">
        <w:rPr>
          <w:rFonts w:ascii="Times New Roman" w:hAnsi="Times New Roman" w:cs="Times New Roman"/>
          <w:sz w:val="28"/>
          <w:lang w:val="uk-UA"/>
        </w:rPr>
        <w:t xml:space="preserve"> </w:t>
      </w:r>
      <w:r w:rsidR="008B600E" w:rsidRPr="00685DA6">
        <w:rPr>
          <w:rFonts w:ascii="Times New Roman" w:hAnsi="Times New Roman" w:cs="Times New Roman"/>
          <w:sz w:val="28"/>
          <w:lang w:val="uk-UA"/>
        </w:rPr>
        <w:t>233].</w:t>
      </w:r>
    </w:p>
    <w:p w:rsidR="005A4374" w:rsidRPr="008E78EC" w:rsidRDefault="008B600E" w:rsidP="005A4374">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Однак далеко не вс</w:t>
      </w:r>
      <w:r w:rsidR="005A4374" w:rsidRPr="008E78EC">
        <w:rPr>
          <w:rFonts w:ascii="Times New Roman" w:hAnsi="Times New Roman" w:cs="Times New Roman"/>
          <w:sz w:val="28"/>
          <w:lang w:val="uk-UA"/>
        </w:rPr>
        <w:t>е</w:t>
      </w:r>
      <w:r w:rsidRPr="008E78EC">
        <w:rPr>
          <w:rFonts w:ascii="Times New Roman" w:hAnsi="Times New Roman" w:cs="Times New Roman"/>
          <w:sz w:val="28"/>
          <w:lang w:val="uk-UA"/>
        </w:rPr>
        <w:t xml:space="preserve"> в транскрипції може бути формалізовано; зокрема, коли транскрипція виступає як метод перекладу в художньому творі, норми транскрипції не можуть бути повністю уніфіковані і багато чого залишається на частку художнього чуття перекладача і редактора. </w:t>
      </w:r>
    </w:p>
    <w:p w:rsidR="008B600E" w:rsidRPr="008E78EC" w:rsidRDefault="005A4374" w:rsidP="005A4374">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lastRenderedPageBreak/>
        <w:t>Транслітерація</w:t>
      </w:r>
      <w:r w:rsidR="001465D1" w:rsidRPr="008E78EC">
        <w:rPr>
          <w:rFonts w:ascii="Times New Roman" w:hAnsi="Times New Roman" w:cs="Times New Roman"/>
          <w:sz w:val="28"/>
          <w:lang w:val="uk-UA"/>
        </w:rPr>
        <w:t xml:space="preserve"> – </w:t>
      </w:r>
      <w:r w:rsidR="008B600E" w:rsidRPr="008E78EC">
        <w:rPr>
          <w:rFonts w:ascii="Times New Roman" w:hAnsi="Times New Roman" w:cs="Times New Roman"/>
          <w:sz w:val="28"/>
          <w:lang w:val="uk-UA"/>
        </w:rPr>
        <w:t xml:space="preserve">формальне побуквенне відтворення вихідної токсичної одиниці </w:t>
      </w:r>
      <w:r w:rsidRPr="008E78EC">
        <w:rPr>
          <w:rFonts w:ascii="Times New Roman" w:hAnsi="Times New Roman" w:cs="Times New Roman"/>
          <w:sz w:val="28"/>
          <w:lang w:val="uk-UA"/>
        </w:rPr>
        <w:t>за допомогою алфавіту мови, що</w:t>
      </w:r>
      <w:r w:rsidR="008B600E" w:rsidRPr="008E78EC">
        <w:rPr>
          <w:rFonts w:ascii="Times New Roman" w:hAnsi="Times New Roman" w:cs="Times New Roman"/>
          <w:sz w:val="28"/>
          <w:lang w:val="uk-UA"/>
        </w:rPr>
        <w:t>літерна</w:t>
      </w:r>
      <w:r w:rsidRPr="008E78EC">
        <w:rPr>
          <w:rFonts w:ascii="Times New Roman" w:hAnsi="Times New Roman" w:cs="Times New Roman"/>
          <w:sz w:val="28"/>
          <w:lang w:val="uk-UA"/>
        </w:rPr>
        <w:t xml:space="preserve"> імітація форми вихідного слова </w:t>
      </w:r>
      <w:r w:rsidR="008B600E" w:rsidRPr="008E78EC">
        <w:rPr>
          <w:rFonts w:ascii="Times New Roman" w:hAnsi="Times New Roman" w:cs="Times New Roman"/>
          <w:sz w:val="28"/>
          <w:lang w:val="uk-UA"/>
        </w:rPr>
        <w:t>[</w:t>
      </w:r>
      <w:r w:rsidR="005E6A8B" w:rsidRPr="008E78EC">
        <w:rPr>
          <w:rFonts w:ascii="Times New Roman" w:hAnsi="Times New Roman" w:cs="Times New Roman"/>
          <w:sz w:val="28"/>
          <w:lang w:val="uk-UA"/>
        </w:rPr>
        <w:t>26</w:t>
      </w:r>
      <w:r w:rsidR="008B600E" w:rsidRPr="008E78EC">
        <w:rPr>
          <w:rFonts w:ascii="Times New Roman" w:hAnsi="Times New Roman" w:cs="Times New Roman"/>
          <w:sz w:val="28"/>
          <w:lang w:val="uk-UA"/>
        </w:rPr>
        <w:t xml:space="preserve">, с. 136]: </w:t>
      </w:r>
      <w:r w:rsidR="008B600E" w:rsidRPr="008E78EC">
        <w:rPr>
          <w:rFonts w:ascii="Times New Roman" w:hAnsi="Times New Roman" w:cs="Times New Roman"/>
          <w:i/>
          <w:sz w:val="28"/>
          <w:lang w:val="uk-UA"/>
        </w:rPr>
        <w:t>Harry</w:t>
      </w:r>
      <w:r w:rsidRPr="008E78EC">
        <w:rPr>
          <w:rFonts w:ascii="Times New Roman" w:hAnsi="Times New Roman" w:cs="Times New Roman"/>
          <w:i/>
          <w:sz w:val="28"/>
          <w:lang w:val="uk-UA"/>
        </w:rPr>
        <w:t xml:space="preserve"> </w:t>
      </w:r>
      <w:r w:rsidR="008B600E" w:rsidRPr="008E78EC">
        <w:rPr>
          <w:rFonts w:ascii="Times New Roman" w:hAnsi="Times New Roman" w:cs="Times New Roman"/>
          <w:i/>
          <w:sz w:val="28"/>
          <w:lang w:val="uk-UA"/>
        </w:rPr>
        <w:t>Potter</w:t>
      </w:r>
      <w:r w:rsidR="001465D1" w:rsidRPr="008E78EC">
        <w:rPr>
          <w:rFonts w:ascii="Times New Roman" w:hAnsi="Times New Roman" w:cs="Times New Roman"/>
          <w:i/>
          <w:sz w:val="28"/>
          <w:lang w:val="uk-UA"/>
        </w:rPr>
        <w:t xml:space="preserve"> – </w:t>
      </w:r>
      <w:r w:rsidR="008B600E" w:rsidRPr="008E78EC">
        <w:rPr>
          <w:rFonts w:ascii="Times New Roman" w:hAnsi="Times New Roman" w:cs="Times New Roman"/>
          <w:i/>
          <w:sz w:val="28"/>
          <w:lang w:val="uk-UA"/>
        </w:rPr>
        <w:t>Гаррі Поттер, Hermione</w:t>
      </w:r>
      <w:r w:rsidRPr="008E78EC">
        <w:rPr>
          <w:rFonts w:ascii="Times New Roman" w:hAnsi="Times New Roman" w:cs="Times New Roman"/>
          <w:i/>
          <w:sz w:val="28"/>
          <w:lang w:val="uk-UA"/>
        </w:rPr>
        <w:t xml:space="preserve"> </w:t>
      </w:r>
      <w:r w:rsidR="008B600E" w:rsidRPr="008E78EC">
        <w:rPr>
          <w:rFonts w:ascii="Times New Roman" w:hAnsi="Times New Roman" w:cs="Times New Roman"/>
          <w:i/>
          <w:sz w:val="28"/>
          <w:lang w:val="uk-UA"/>
        </w:rPr>
        <w:t>Granger</w:t>
      </w:r>
      <w:r w:rsidRPr="008E78EC">
        <w:rPr>
          <w:rFonts w:ascii="Times New Roman" w:hAnsi="Times New Roman" w:cs="Times New Roman"/>
          <w:i/>
          <w:sz w:val="28"/>
          <w:lang w:val="uk-UA"/>
        </w:rPr>
        <w:t xml:space="preserve"> – </w:t>
      </w:r>
      <w:r w:rsidR="008B600E" w:rsidRPr="008E78EC">
        <w:rPr>
          <w:rFonts w:ascii="Times New Roman" w:hAnsi="Times New Roman" w:cs="Times New Roman"/>
          <w:i/>
          <w:sz w:val="28"/>
          <w:lang w:val="uk-UA"/>
        </w:rPr>
        <w:t>Герміона</w:t>
      </w:r>
      <w:r w:rsidRPr="008E78EC">
        <w:rPr>
          <w:rFonts w:ascii="Times New Roman" w:hAnsi="Times New Roman" w:cs="Times New Roman"/>
          <w:i/>
          <w:sz w:val="28"/>
          <w:lang w:val="uk-UA"/>
        </w:rPr>
        <w:t xml:space="preserve"> </w:t>
      </w:r>
      <w:r w:rsidR="008B600E" w:rsidRPr="008E78EC">
        <w:rPr>
          <w:rFonts w:ascii="Times New Roman" w:hAnsi="Times New Roman" w:cs="Times New Roman"/>
          <w:i/>
          <w:sz w:val="28"/>
          <w:lang w:val="uk-UA"/>
        </w:rPr>
        <w:t>Грейнджер</w:t>
      </w:r>
      <w:r w:rsidR="008B600E" w:rsidRPr="008E78EC">
        <w:rPr>
          <w:rFonts w:ascii="Times New Roman" w:hAnsi="Times New Roman" w:cs="Times New Roman"/>
          <w:sz w:val="28"/>
          <w:lang w:val="uk-UA"/>
        </w:rPr>
        <w:t>. Тут застосована розширена транслітерація, тобто уявлення деяких поєднань знаків вихідного тексту особливим чином.</w:t>
      </w:r>
    </w:p>
    <w:p w:rsidR="008B600E" w:rsidRPr="008E78EC" w:rsidRDefault="005A4374" w:rsidP="005A4374">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А.</w:t>
      </w:r>
      <w:r w:rsidR="008B600E" w:rsidRPr="008E78EC">
        <w:rPr>
          <w:rFonts w:ascii="Times New Roman" w:hAnsi="Times New Roman" w:cs="Times New Roman"/>
          <w:sz w:val="28"/>
          <w:lang w:val="uk-UA"/>
        </w:rPr>
        <w:t>В. Федоров дає своє поняття транслітерації</w:t>
      </w:r>
      <w:r w:rsidR="001465D1" w:rsidRPr="008E78EC">
        <w:rPr>
          <w:rFonts w:ascii="Times New Roman" w:hAnsi="Times New Roman" w:cs="Times New Roman"/>
          <w:sz w:val="28"/>
          <w:lang w:val="uk-UA"/>
        </w:rPr>
        <w:t xml:space="preserve"> – </w:t>
      </w:r>
      <w:r w:rsidR="008B600E" w:rsidRPr="008E78EC">
        <w:rPr>
          <w:rFonts w:ascii="Times New Roman" w:hAnsi="Times New Roman" w:cs="Times New Roman"/>
          <w:sz w:val="28"/>
          <w:lang w:val="uk-UA"/>
        </w:rPr>
        <w:t>«це переклад графем в письмовій мо</w:t>
      </w:r>
      <w:r w:rsidR="009E2058" w:rsidRPr="008E78EC">
        <w:rPr>
          <w:rFonts w:ascii="Times New Roman" w:hAnsi="Times New Roman" w:cs="Times New Roman"/>
          <w:sz w:val="28"/>
          <w:lang w:val="uk-UA"/>
        </w:rPr>
        <w:t>ві на рівні графем» [</w:t>
      </w:r>
      <w:r w:rsidR="00CF7EB7" w:rsidRPr="00CF7EB7">
        <w:rPr>
          <w:rFonts w:ascii="Times New Roman" w:hAnsi="Times New Roman" w:cs="Times New Roman"/>
          <w:sz w:val="28"/>
          <w:lang w:val="uk-UA"/>
        </w:rPr>
        <w:t>51</w:t>
      </w:r>
      <w:r w:rsidR="009E2058" w:rsidRPr="008E78EC">
        <w:rPr>
          <w:rFonts w:ascii="Times New Roman" w:hAnsi="Times New Roman" w:cs="Times New Roman"/>
          <w:sz w:val="28"/>
          <w:lang w:val="uk-UA"/>
        </w:rPr>
        <w:t xml:space="preserve">, с. </w:t>
      </w:r>
      <w:r w:rsidR="00CF7EB7" w:rsidRPr="00CF7EB7">
        <w:rPr>
          <w:rFonts w:ascii="Times New Roman" w:hAnsi="Times New Roman" w:cs="Times New Roman"/>
          <w:sz w:val="28"/>
          <w:lang w:val="uk-UA"/>
        </w:rPr>
        <w:t>1</w:t>
      </w:r>
      <w:r w:rsidR="009E2058" w:rsidRPr="008E78EC">
        <w:rPr>
          <w:rFonts w:ascii="Times New Roman" w:hAnsi="Times New Roman" w:cs="Times New Roman"/>
          <w:sz w:val="28"/>
          <w:lang w:val="uk-UA"/>
        </w:rPr>
        <w:t>54]</w:t>
      </w:r>
      <w:r w:rsidR="008B600E" w:rsidRPr="002145D6">
        <w:rPr>
          <w:rFonts w:ascii="Times New Roman" w:hAnsi="Times New Roman" w:cs="Times New Roman"/>
          <w:sz w:val="28"/>
          <w:lang w:val="uk-UA"/>
        </w:rPr>
        <w:t>.</w:t>
      </w:r>
      <w:r w:rsidR="009E2058" w:rsidRPr="00685DA6">
        <w:rPr>
          <w:rFonts w:ascii="Times New Roman" w:hAnsi="Times New Roman" w:cs="Times New Roman"/>
          <w:sz w:val="28"/>
          <w:lang w:val="uk-UA"/>
        </w:rPr>
        <w:t xml:space="preserve"> </w:t>
      </w:r>
      <w:r w:rsidR="008B600E" w:rsidRPr="008E78EC">
        <w:rPr>
          <w:rFonts w:ascii="Times New Roman" w:hAnsi="Times New Roman" w:cs="Times New Roman"/>
          <w:sz w:val="28"/>
          <w:lang w:val="uk-UA"/>
        </w:rPr>
        <w:t>Він пише, що при наявності загальної системи алфавіту у двох мовах обмежуються лише точним відтворенням їхнього написання</w:t>
      </w:r>
      <w:r w:rsidR="001465D1" w:rsidRPr="008E78EC">
        <w:rPr>
          <w:rFonts w:ascii="Times New Roman" w:hAnsi="Times New Roman" w:cs="Times New Roman"/>
          <w:sz w:val="28"/>
          <w:lang w:val="uk-UA"/>
        </w:rPr>
        <w:t xml:space="preserve"> – </w:t>
      </w:r>
      <w:r w:rsidR="008B600E" w:rsidRPr="008E78EC">
        <w:rPr>
          <w:rFonts w:ascii="Times New Roman" w:hAnsi="Times New Roman" w:cs="Times New Roman"/>
          <w:sz w:val="28"/>
          <w:lang w:val="uk-UA"/>
        </w:rPr>
        <w:t>транслітерацією [</w:t>
      </w:r>
      <w:r w:rsidR="005E6A8B" w:rsidRPr="008E78EC">
        <w:rPr>
          <w:rFonts w:ascii="Times New Roman" w:hAnsi="Times New Roman" w:cs="Times New Roman"/>
          <w:sz w:val="28"/>
          <w:lang w:val="uk-UA"/>
        </w:rPr>
        <w:t>51</w:t>
      </w:r>
      <w:r w:rsidR="008B600E" w:rsidRPr="008E78EC">
        <w:rPr>
          <w:rFonts w:ascii="Times New Roman" w:hAnsi="Times New Roman" w:cs="Times New Roman"/>
          <w:sz w:val="28"/>
          <w:lang w:val="uk-UA"/>
        </w:rPr>
        <w:t>, с. 178].</w:t>
      </w:r>
    </w:p>
    <w:p w:rsidR="008B600E" w:rsidRPr="008E78EC" w:rsidRDefault="008B600E" w:rsidP="00365D80">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Транслітерація має як переваги, так і недоліки. Переваги очевидні</w:t>
      </w:r>
      <w:r w:rsidR="001465D1" w:rsidRPr="008E78EC">
        <w:rPr>
          <w:rFonts w:ascii="Times New Roman" w:hAnsi="Times New Roman" w:cs="Times New Roman"/>
          <w:sz w:val="28"/>
          <w:lang w:val="uk-UA"/>
        </w:rPr>
        <w:t xml:space="preserve"> – </w:t>
      </w:r>
      <w:r w:rsidRPr="008E78EC">
        <w:rPr>
          <w:rFonts w:ascii="Times New Roman" w:hAnsi="Times New Roman" w:cs="Times New Roman"/>
          <w:sz w:val="28"/>
          <w:lang w:val="uk-UA"/>
        </w:rPr>
        <w:t>письмовий варіант імені не спотворюється, його носій має універсальну, незалежну від мови ідентифікацію. Транслітер</w:t>
      </w:r>
      <w:r w:rsidR="009E2058" w:rsidRPr="008E78EC">
        <w:rPr>
          <w:rFonts w:ascii="Times New Roman" w:hAnsi="Times New Roman" w:cs="Times New Roman"/>
          <w:sz w:val="28"/>
          <w:lang w:val="uk-UA"/>
        </w:rPr>
        <w:t>уючи</w:t>
      </w:r>
      <w:r w:rsidRPr="008E78EC">
        <w:rPr>
          <w:rFonts w:ascii="Times New Roman" w:hAnsi="Times New Roman" w:cs="Times New Roman"/>
          <w:sz w:val="28"/>
          <w:lang w:val="uk-UA"/>
        </w:rPr>
        <w:t xml:space="preserve"> слово, що позначає щось малознайоме, недост</w:t>
      </w:r>
      <w:r w:rsidR="009B10F3" w:rsidRPr="008E78EC">
        <w:rPr>
          <w:rFonts w:ascii="Times New Roman" w:hAnsi="Times New Roman" w:cs="Times New Roman"/>
          <w:sz w:val="28"/>
          <w:lang w:val="uk-UA"/>
        </w:rPr>
        <w:t>атньо вивчене і зрозуміле</w:t>
      </w:r>
      <w:r w:rsidRPr="008E78EC">
        <w:rPr>
          <w:rFonts w:ascii="Times New Roman" w:hAnsi="Times New Roman" w:cs="Times New Roman"/>
          <w:sz w:val="28"/>
          <w:lang w:val="uk-UA"/>
        </w:rPr>
        <w:t>, перекладач передає лише його звукову оболонку. Змістовна сторона слова розкривається тільки через контекст. Тим самим перекладач уникає тлумачення нового поняття і пов'язаного з цим ризику невірної інтерпретації.</w:t>
      </w:r>
    </w:p>
    <w:p w:rsidR="008B600E" w:rsidRPr="00685DA6" w:rsidRDefault="008B600E" w:rsidP="00365D80">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 xml:space="preserve">Недолік транслітерації, як перекладацького прийому, </w:t>
      </w:r>
      <w:r w:rsidR="009B10F3" w:rsidRPr="008E78EC">
        <w:rPr>
          <w:rFonts w:ascii="Times New Roman" w:hAnsi="Times New Roman" w:cs="Times New Roman"/>
          <w:sz w:val="28"/>
          <w:lang w:val="uk-UA"/>
        </w:rPr>
        <w:t>полягає у</w:t>
      </w:r>
      <w:r w:rsidRPr="008E78EC">
        <w:rPr>
          <w:rFonts w:ascii="Times New Roman" w:hAnsi="Times New Roman" w:cs="Times New Roman"/>
          <w:sz w:val="28"/>
          <w:lang w:val="uk-UA"/>
        </w:rPr>
        <w:t xml:space="preserve"> нездатності розкрити повний зміст нового поняття, значення </w:t>
      </w:r>
      <w:r w:rsidR="009B10F3" w:rsidRPr="008E78EC">
        <w:rPr>
          <w:rFonts w:ascii="Times New Roman" w:hAnsi="Times New Roman" w:cs="Times New Roman"/>
          <w:sz w:val="28"/>
          <w:lang w:val="uk-UA"/>
        </w:rPr>
        <w:t>якого</w:t>
      </w:r>
      <w:r w:rsidRPr="008E78EC">
        <w:rPr>
          <w:rFonts w:ascii="Times New Roman" w:hAnsi="Times New Roman" w:cs="Times New Roman"/>
          <w:sz w:val="28"/>
          <w:lang w:val="uk-UA"/>
        </w:rPr>
        <w:t xml:space="preserve"> буде передано приблизно.</w:t>
      </w:r>
      <w:r w:rsidR="009B10F3" w:rsidRPr="008E78EC">
        <w:rPr>
          <w:rFonts w:ascii="Times New Roman" w:hAnsi="Times New Roman" w:cs="Times New Roman"/>
          <w:sz w:val="28"/>
          <w:lang w:val="uk-UA"/>
        </w:rPr>
        <w:t xml:space="preserve"> </w:t>
      </w:r>
      <w:r w:rsidRPr="008E78EC">
        <w:rPr>
          <w:rFonts w:ascii="Times New Roman" w:hAnsi="Times New Roman" w:cs="Times New Roman"/>
          <w:sz w:val="28"/>
          <w:lang w:val="uk-UA"/>
        </w:rPr>
        <w:t>Транслітерація не застосовується в сучасній техніці перекладу для передачі нових, ще не освоєних мовою слів [</w:t>
      </w:r>
      <w:r w:rsidR="00CF7EB7" w:rsidRPr="00CF7EB7">
        <w:rPr>
          <w:rFonts w:ascii="Times New Roman" w:hAnsi="Times New Roman" w:cs="Times New Roman"/>
          <w:sz w:val="28"/>
          <w:lang w:val="uk-UA"/>
        </w:rPr>
        <w:t>2</w:t>
      </w:r>
      <w:r w:rsidRPr="008E78EC">
        <w:rPr>
          <w:rFonts w:ascii="Times New Roman" w:hAnsi="Times New Roman" w:cs="Times New Roman"/>
          <w:sz w:val="28"/>
          <w:lang w:val="uk-UA"/>
        </w:rPr>
        <w:t>, с.</w:t>
      </w:r>
      <w:r w:rsidR="009B10F3" w:rsidRPr="002145D6">
        <w:rPr>
          <w:rFonts w:ascii="Times New Roman" w:hAnsi="Times New Roman" w:cs="Times New Roman"/>
          <w:sz w:val="28"/>
          <w:lang w:val="uk-UA"/>
        </w:rPr>
        <w:t xml:space="preserve"> </w:t>
      </w:r>
      <w:r w:rsidRPr="00685DA6">
        <w:rPr>
          <w:rFonts w:ascii="Times New Roman" w:hAnsi="Times New Roman" w:cs="Times New Roman"/>
          <w:sz w:val="28"/>
          <w:lang w:val="uk-UA"/>
        </w:rPr>
        <w:t>234].</w:t>
      </w:r>
    </w:p>
    <w:p w:rsidR="008B600E" w:rsidRPr="008E78EC" w:rsidRDefault="008B600E" w:rsidP="00365D80">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На сьогоднішній день принцип транслітерації залишається другим за значимістю та поширенню після тр</w:t>
      </w:r>
      <w:r w:rsidR="009B10F3" w:rsidRPr="008E78EC">
        <w:rPr>
          <w:rFonts w:ascii="Times New Roman" w:hAnsi="Times New Roman" w:cs="Times New Roman"/>
          <w:sz w:val="28"/>
          <w:lang w:val="uk-UA"/>
        </w:rPr>
        <w:t xml:space="preserve">анскрипції, і використовується </w:t>
      </w:r>
      <w:r w:rsidRPr="008E78EC">
        <w:rPr>
          <w:rFonts w:ascii="Times New Roman" w:hAnsi="Times New Roman" w:cs="Times New Roman"/>
          <w:sz w:val="28"/>
          <w:lang w:val="uk-UA"/>
        </w:rPr>
        <w:t>тільки в мовах з різними графічними системами. Що стосується художньої літератури, то принцип графічно</w:t>
      </w:r>
      <w:r w:rsidR="009B10F3" w:rsidRPr="008E78EC">
        <w:rPr>
          <w:rFonts w:ascii="Times New Roman" w:hAnsi="Times New Roman" w:cs="Times New Roman"/>
          <w:sz w:val="28"/>
          <w:lang w:val="uk-UA"/>
        </w:rPr>
        <w:t>ї</w:t>
      </w:r>
      <w:r w:rsidRPr="008E78EC">
        <w:rPr>
          <w:rFonts w:ascii="Times New Roman" w:hAnsi="Times New Roman" w:cs="Times New Roman"/>
          <w:sz w:val="28"/>
          <w:lang w:val="uk-UA"/>
        </w:rPr>
        <w:t xml:space="preserve"> відповідності спрацьовує, коли в творах зустрічаються </w:t>
      </w:r>
      <w:r w:rsidR="009B10F3" w:rsidRPr="008E78EC">
        <w:rPr>
          <w:rFonts w:ascii="Times New Roman" w:hAnsi="Times New Roman" w:cs="Times New Roman"/>
          <w:sz w:val="28"/>
          <w:lang w:val="uk-UA"/>
        </w:rPr>
        <w:t>власні назви</w:t>
      </w:r>
      <w:r w:rsidRPr="008E78EC">
        <w:rPr>
          <w:rFonts w:ascii="Times New Roman" w:hAnsi="Times New Roman" w:cs="Times New Roman"/>
          <w:sz w:val="28"/>
          <w:lang w:val="uk-UA"/>
        </w:rPr>
        <w:t>, традиційно перекладні за допомогою транслітерації. Тому даний тип перекладу при перекладі художніх текстів практично не розглядається.</w:t>
      </w:r>
    </w:p>
    <w:p w:rsidR="008B600E" w:rsidRPr="008E78EC" w:rsidRDefault="008B600E" w:rsidP="009B10F3">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Калькування</w:t>
      </w:r>
      <w:r w:rsidR="001465D1" w:rsidRPr="008E78EC">
        <w:rPr>
          <w:rFonts w:ascii="Times New Roman" w:hAnsi="Times New Roman" w:cs="Times New Roman"/>
          <w:sz w:val="28"/>
          <w:lang w:val="uk-UA"/>
        </w:rPr>
        <w:t xml:space="preserve"> – </w:t>
      </w:r>
      <w:r w:rsidRPr="008E78EC">
        <w:rPr>
          <w:rFonts w:ascii="Times New Roman" w:hAnsi="Times New Roman" w:cs="Times New Roman"/>
          <w:sz w:val="28"/>
          <w:lang w:val="uk-UA"/>
        </w:rPr>
        <w:t>запозичення шляхом буквального перекладу</w:t>
      </w:r>
      <w:r w:rsidR="001465D1" w:rsidRPr="008E78EC">
        <w:rPr>
          <w:rFonts w:ascii="Times New Roman" w:hAnsi="Times New Roman" w:cs="Times New Roman"/>
          <w:sz w:val="28"/>
          <w:lang w:val="uk-UA"/>
        </w:rPr>
        <w:t xml:space="preserve"> – </w:t>
      </w:r>
      <w:r w:rsidRPr="008E78EC">
        <w:rPr>
          <w:rFonts w:ascii="Times New Roman" w:hAnsi="Times New Roman" w:cs="Times New Roman"/>
          <w:sz w:val="28"/>
          <w:lang w:val="uk-UA"/>
        </w:rPr>
        <w:t xml:space="preserve">дозволяє перенести в мову перекладу реалію при максимально повному </w:t>
      </w:r>
      <w:r w:rsidRPr="008E78EC">
        <w:rPr>
          <w:rFonts w:ascii="Times New Roman" w:hAnsi="Times New Roman" w:cs="Times New Roman"/>
          <w:sz w:val="28"/>
          <w:lang w:val="uk-UA"/>
        </w:rPr>
        <w:lastRenderedPageBreak/>
        <w:t>збереженні семантики. Однак збереження семантики не означає збереження колориту, оскільки частини слова або виразу передаються засобами мови пере</w:t>
      </w:r>
      <w:r w:rsidR="00EC38C2" w:rsidRPr="008E78EC">
        <w:rPr>
          <w:rFonts w:ascii="Times New Roman" w:hAnsi="Times New Roman" w:cs="Times New Roman"/>
          <w:sz w:val="28"/>
          <w:lang w:val="uk-UA"/>
        </w:rPr>
        <w:t xml:space="preserve">кладу. Наприклад, </w:t>
      </w:r>
      <w:r w:rsidRPr="008E78EC">
        <w:rPr>
          <w:rFonts w:ascii="Times New Roman" w:hAnsi="Times New Roman" w:cs="Times New Roman"/>
          <w:i/>
          <w:sz w:val="28"/>
          <w:lang w:val="uk-UA"/>
        </w:rPr>
        <w:t>Nearly</w:t>
      </w:r>
      <w:r w:rsidR="00EC38C2" w:rsidRPr="008E78EC">
        <w:rPr>
          <w:rFonts w:ascii="Times New Roman" w:hAnsi="Times New Roman" w:cs="Times New Roman"/>
          <w:i/>
          <w:sz w:val="28"/>
          <w:lang w:val="uk-UA"/>
        </w:rPr>
        <w:t xml:space="preserve"> </w:t>
      </w:r>
      <w:r w:rsidRPr="008E78EC">
        <w:rPr>
          <w:rFonts w:ascii="Times New Roman" w:hAnsi="Times New Roman" w:cs="Times New Roman"/>
          <w:i/>
          <w:sz w:val="28"/>
          <w:lang w:val="uk-UA"/>
        </w:rPr>
        <w:t>Headless</w:t>
      </w:r>
      <w:r w:rsidR="00EC38C2" w:rsidRPr="008E78EC">
        <w:rPr>
          <w:rFonts w:ascii="Times New Roman" w:hAnsi="Times New Roman" w:cs="Times New Roman"/>
          <w:i/>
          <w:sz w:val="28"/>
          <w:lang w:val="uk-UA"/>
        </w:rPr>
        <w:t xml:space="preserve"> </w:t>
      </w:r>
      <w:r w:rsidRPr="008E78EC">
        <w:rPr>
          <w:rFonts w:ascii="Times New Roman" w:hAnsi="Times New Roman" w:cs="Times New Roman"/>
          <w:i/>
          <w:sz w:val="28"/>
          <w:lang w:val="uk-UA"/>
        </w:rPr>
        <w:t>Ghost</w:t>
      </w:r>
      <w:r w:rsidR="001465D1" w:rsidRPr="008E78EC">
        <w:rPr>
          <w:rFonts w:ascii="Times New Roman" w:hAnsi="Times New Roman" w:cs="Times New Roman"/>
          <w:i/>
          <w:sz w:val="28"/>
          <w:lang w:val="uk-UA"/>
        </w:rPr>
        <w:t xml:space="preserve"> – </w:t>
      </w:r>
      <w:r w:rsidR="00EC38C2" w:rsidRPr="008E78EC">
        <w:rPr>
          <w:rFonts w:ascii="Times New Roman" w:hAnsi="Times New Roman" w:cs="Times New Roman"/>
          <w:i/>
          <w:sz w:val="28"/>
          <w:lang w:val="uk-UA"/>
        </w:rPr>
        <w:t>м</w:t>
      </w:r>
      <w:r w:rsidRPr="008E78EC">
        <w:rPr>
          <w:rFonts w:ascii="Times New Roman" w:hAnsi="Times New Roman" w:cs="Times New Roman"/>
          <w:i/>
          <w:sz w:val="28"/>
          <w:lang w:val="uk-UA"/>
        </w:rPr>
        <w:t xml:space="preserve">айже Безголовий Привид, You-Know-Who </w:t>
      </w:r>
      <w:r w:rsidR="00EC38C2" w:rsidRPr="008E78EC">
        <w:rPr>
          <w:rFonts w:ascii="Times New Roman" w:hAnsi="Times New Roman" w:cs="Times New Roman"/>
          <w:i/>
          <w:sz w:val="28"/>
          <w:lang w:val="uk-UA"/>
        </w:rPr>
        <w:t>– відомо х</w:t>
      </w:r>
      <w:r w:rsidRPr="008E78EC">
        <w:rPr>
          <w:rFonts w:ascii="Times New Roman" w:hAnsi="Times New Roman" w:cs="Times New Roman"/>
          <w:i/>
          <w:sz w:val="28"/>
          <w:lang w:val="uk-UA"/>
        </w:rPr>
        <w:t>то, The</w:t>
      </w:r>
      <w:r w:rsidR="00EC38C2" w:rsidRPr="008E78EC">
        <w:rPr>
          <w:rFonts w:ascii="Times New Roman" w:hAnsi="Times New Roman" w:cs="Times New Roman"/>
          <w:i/>
          <w:sz w:val="28"/>
          <w:lang w:val="uk-UA"/>
        </w:rPr>
        <w:t xml:space="preserve"> </w:t>
      </w:r>
      <w:r w:rsidRPr="008E78EC">
        <w:rPr>
          <w:rFonts w:ascii="Times New Roman" w:hAnsi="Times New Roman" w:cs="Times New Roman"/>
          <w:i/>
          <w:sz w:val="28"/>
          <w:lang w:val="uk-UA"/>
        </w:rPr>
        <w:t>Leaky</w:t>
      </w:r>
      <w:r w:rsidR="00EC38C2" w:rsidRPr="008E78EC">
        <w:rPr>
          <w:rFonts w:ascii="Times New Roman" w:hAnsi="Times New Roman" w:cs="Times New Roman"/>
          <w:i/>
          <w:sz w:val="28"/>
          <w:lang w:val="uk-UA"/>
        </w:rPr>
        <w:t xml:space="preserve"> </w:t>
      </w:r>
      <w:r w:rsidRPr="008E78EC">
        <w:rPr>
          <w:rFonts w:ascii="Times New Roman" w:hAnsi="Times New Roman" w:cs="Times New Roman"/>
          <w:i/>
          <w:sz w:val="28"/>
          <w:lang w:val="uk-UA"/>
        </w:rPr>
        <w:t>Cauldron</w:t>
      </w:r>
      <w:r w:rsidR="001465D1" w:rsidRPr="008E78EC">
        <w:rPr>
          <w:rFonts w:ascii="Times New Roman" w:hAnsi="Times New Roman" w:cs="Times New Roman"/>
          <w:i/>
          <w:sz w:val="28"/>
          <w:lang w:val="uk-UA"/>
        </w:rPr>
        <w:t xml:space="preserve"> – </w:t>
      </w:r>
      <w:r w:rsidR="00EC38C2" w:rsidRPr="008E78EC">
        <w:rPr>
          <w:rFonts w:ascii="Times New Roman" w:hAnsi="Times New Roman" w:cs="Times New Roman"/>
          <w:i/>
          <w:sz w:val="28"/>
          <w:lang w:val="uk-UA"/>
        </w:rPr>
        <w:t>д</w:t>
      </w:r>
      <w:r w:rsidRPr="008E78EC">
        <w:rPr>
          <w:rFonts w:ascii="Times New Roman" w:hAnsi="Times New Roman" w:cs="Times New Roman"/>
          <w:i/>
          <w:sz w:val="28"/>
          <w:lang w:val="uk-UA"/>
        </w:rPr>
        <w:t>ірявий котел</w:t>
      </w:r>
      <w:r w:rsidR="001465D1" w:rsidRPr="008E78EC">
        <w:rPr>
          <w:rFonts w:ascii="Times New Roman" w:hAnsi="Times New Roman" w:cs="Times New Roman"/>
          <w:sz w:val="28"/>
          <w:lang w:val="uk-UA"/>
        </w:rPr>
        <w:t xml:space="preserve"> – </w:t>
      </w:r>
      <w:r w:rsidRPr="008E78EC">
        <w:rPr>
          <w:rFonts w:ascii="Times New Roman" w:hAnsi="Times New Roman" w:cs="Times New Roman"/>
          <w:sz w:val="28"/>
          <w:lang w:val="uk-UA"/>
        </w:rPr>
        <w:t>перекладач зміг зберегти семантику і задум автора.</w:t>
      </w:r>
    </w:p>
    <w:p w:rsidR="008B600E" w:rsidRPr="00685DA6" w:rsidRDefault="008F73AE" w:rsidP="00EC38C2">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За словами В.Н. Коміс</w:t>
      </w:r>
      <w:r w:rsidR="008B600E" w:rsidRPr="008E78EC">
        <w:rPr>
          <w:rFonts w:ascii="Times New Roman" w:hAnsi="Times New Roman" w:cs="Times New Roman"/>
          <w:sz w:val="28"/>
          <w:lang w:val="uk-UA"/>
        </w:rPr>
        <w:t>арова, калькування</w:t>
      </w:r>
      <w:r w:rsidR="001465D1" w:rsidRPr="008E78EC">
        <w:rPr>
          <w:rFonts w:ascii="Times New Roman" w:hAnsi="Times New Roman" w:cs="Times New Roman"/>
          <w:sz w:val="28"/>
          <w:lang w:val="uk-UA"/>
        </w:rPr>
        <w:t xml:space="preserve"> – </w:t>
      </w:r>
      <w:r w:rsidR="008B600E" w:rsidRPr="008E78EC">
        <w:rPr>
          <w:rFonts w:ascii="Times New Roman" w:hAnsi="Times New Roman" w:cs="Times New Roman"/>
          <w:sz w:val="28"/>
          <w:lang w:val="uk-UA"/>
        </w:rPr>
        <w:t>це спосіб перекладу лексичної одиниці оригіналу шляхом заміни її складових частин</w:t>
      </w:r>
      <w:r w:rsidR="001465D1" w:rsidRPr="008E78EC">
        <w:rPr>
          <w:rFonts w:ascii="Times New Roman" w:hAnsi="Times New Roman" w:cs="Times New Roman"/>
          <w:sz w:val="28"/>
          <w:lang w:val="uk-UA"/>
        </w:rPr>
        <w:t xml:space="preserve"> – </w:t>
      </w:r>
      <w:r w:rsidR="008B600E" w:rsidRPr="008E78EC">
        <w:rPr>
          <w:rFonts w:ascii="Times New Roman" w:hAnsi="Times New Roman" w:cs="Times New Roman"/>
          <w:sz w:val="28"/>
          <w:lang w:val="uk-UA"/>
        </w:rPr>
        <w:t>морфем або слів (у випадку стійких словосполучень) їх лексичними відповідниками в перекладн</w:t>
      </w:r>
      <w:r w:rsidRPr="008E78EC">
        <w:rPr>
          <w:rFonts w:ascii="Times New Roman" w:hAnsi="Times New Roman" w:cs="Times New Roman"/>
          <w:sz w:val="28"/>
          <w:lang w:val="uk-UA"/>
        </w:rPr>
        <w:t>ій</w:t>
      </w:r>
      <w:r w:rsidR="008B600E" w:rsidRPr="008E78EC">
        <w:rPr>
          <w:rFonts w:ascii="Times New Roman" w:hAnsi="Times New Roman" w:cs="Times New Roman"/>
          <w:sz w:val="28"/>
          <w:lang w:val="uk-UA"/>
        </w:rPr>
        <w:t xml:space="preserve"> мові. Сутність калькування полягає у створенні нового слова або сталого поєднання в перекладн</w:t>
      </w:r>
      <w:r w:rsidRPr="008E78EC">
        <w:rPr>
          <w:rFonts w:ascii="Times New Roman" w:hAnsi="Times New Roman" w:cs="Times New Roman"/>
          <w:sz w:val="28"/>
          <w:lang w:val="uk-UA"/>
        </w:rPr>
        <w:t>ій</w:t>
      </w:r>
      <w:r w:rsidR="008B600E" w:rsidRPr="008E78EC">
        <w:rPr>
          <w:rFonts w:ascii="Times New Roman" w:hAnsi="Times New Roman" w:cs="Times New Roman"/>
          <w:sz w:val="28"/>
          <w:lang w:val="uk-UA"/>
        </w:rPr>
        <w:t xml:space="preserve"> мові, копіює структуру вихідної лексичної одиниці [</w:t>
      </w:r>
      <w:r w:rsidR="00CF7EB7" w:rsidRPr="00CF7EB7">
        <w:rPr>
          <w:rFonts w:ascii="Times New Roman" w:hAnsi="Times New Roman" w:cs="Times New Roman"/>
          <w:sz w:val="28"/>
          <w:lang w:val="uk-UA"/>
        </w:rPr>
        <w:t>48</w:t>
      </w:r>
      <w:r w:rsidR="008B600E" w:rsidRPr="008E78EC">
        <w:rPr>
          <w:rFonts w:ascii="Times New Roman" w:hAnsi="Times New Roman" w:cs="Times New Roman"/>
          <w:sz w:val="28"/>
          <w:lang w:val="uk-UA"/>
        </w:rPr>
        <w:t>, с.</w:t>
      </w:r>
      <w:r w:rsidRPr="002145D6">
        <w:rPr>
          <w:rFonts w:ascii="Times New Roman" w:hAnsi="Times New Roman" w:cs="Times New Roman"/>
          <w:sz w:val="28"/>
          <w:lang w:val="uk-UA"/>
        </w:rPr>
        <w:t xml:space="preserve"> </w:t>
      </w:r>
      <w:r w:rsidR="008B600E" w:rsidRPr="00685DA6">
        <w:rPr>
          <w:rFonts w:ascii="Times New Roman" w:hAnsi="Times New Roman" w:cs="Times New Roman"/>
          <w:sz w:val="28"/>
          <w:lang w:val="uk-UA"/>
        </w:rPr>
        <w:t>173].</w:t>
      </w:r>
    </w:p>
    <w:p w:rsidR="008B600E" w:rsidRPr="008E78EC" w:rsidRDefault="008B600E" w:rsidP="008F73AE">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Історичний розвиток мов показує численні приклади міжмовної кореляції, найчастіше за функціональною ознакою:</w:t>
      </w:r>
    </w:p>
    <w:p w:rsidR="008B600E" w:rsidRPr="008E78EC" w:rsidRDefault="008F73AE" w:rsidP="008F73AE">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1) українсь</w:t>
      </w:r>
      <w:r w:rsidR="008B600E" w:rsidRPr="008E78EC">
        <w:rPr>
          <w:rFonts w:ascii="Times New Roman" w:hAnsi="Times New Roman" w:cs="Times New Roman"/>
          <w:sz w:val="28"/>
          <w:lang w:val="uk-UA"/>
        </w:rPr>
        <w:t>кі суфікси -ель, -чик / щик / нік, -ец і т. п. коре</w:t>
      </w:r>
      <w:r w:rsidRPr="008E78EC">
        <w:rPr>
          <w:rFonts w:ascii="Times New Roman" w:hAnsi="Times New Roman" w:cs="Times New Roman"/>
          <w:sz w:val="28"/>
          <w:lang w:val="uk-UA"/>
        </w:rPr>
        <w:t xml:space="preserve">люють з англійськими суфіксами </w:t>
      </w:r>
      <w:r w:rsidR="008B600E" w:rsidRPr="008E78EC">
        <w:rPr>
          <w:rFonts w:ascii="Times New Roman" w:hAnsi="Times New Roman" w:cs="Times New Roman"/>
          <w:sz w:val="28"/>
          <w:lang w:val="uk-UA"/>
        </w:rPr>
        <w:t>-er / or, -ist;</w:t>
      </w:r>
    </w:p>
    <w:p w:rsidR="008B600E" w:rsidRPr="008E78EC" w:rsidRDefault="008F73AE" w:rsidP="008F73AE">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2) українські</w:t>
      </w:r>
      <w:r w:rsidR="008B600E" w:rsidRPr="008E78EC">
        <w:rPr>
          <w:rFonts w:ascii="Times New Roman" w:hAnsi="Times New Roman" w:cs="Times New Roman"/>
          <w:sz w:val="28"/>
          <w:lang w:val="uk-UA"/>
        </w:rPr>
        <w:t xml:space="preserve"> префікси не-, без- прямо асоціюються з англійськими приставками un-, in / im-, non-.</w:t>
      </w:r>
    </w:p>
    <w:p w:rsidR="008B600E" w:rsidRPr="008E78EC" w:rsidRDefault="008B600E" w:rsidP="00E70C7A">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Завдяки інтенсивн</w:t>
      </w:r>
      <w:r w:rsidR="008F73AE" w:rsidRPr="008E78EC">
        <w:rPr>
          <w:rFonts w:ascii="Times New Roman" w:hAnsi="Times New Roman" w:cs="Times New Roman"/>
          <w:sz w:val="28"/>
          <w:lang w:val="uk-UA"/>
        </w:rPr>
        <w:t>ій</w:t>
      </w:r>
      <w:r w:rsidRPr="008E78EC">
        <w:rPr>
          <w:rFonts w:ascii="Times New Roman" w:hAnsi="Times New Roman" w:cs="Times New Roman"/>
          <w:sz w:val="28"/>
          <w:lang w:val="uk-UA"/>
        </w:rPr>
        <w:t xml:space="preserve"> міжмовн</w:t>
      </w:r>
      <w:r w:rsidR="008F73AE" w:rsidRPr="008E78EC">
        <w:rPr>
          <w:rFonts w:ascii="Times New Roman" w:hAnsi="Times New Roman" w:cs="Times New Roman"/>
          <w:sz w:val="28"/>
          <w:lang w:val="uk-UA"/>
        </w:rPr>
        <w:t>ій</w:t>
      </w:r>
      <w:r w:rsidRPr="008E78EC">
        <w:rPr>
          <w:rFonts w:ascii="Times New Roman" w:hAnsi="Times New Roman" w:cs="Times New Roman"/>
          <w:sz w:val="28"/>
          <w:lang w:val="uk-UA"/>
        </w:rPr>
        <w:t xml:space="preserve"> взаємодії багато європейських мов включають загальні стройові морфеми, наприклад: </w:t>
      </w:r>
      <w:r w:rsidR="008F73AE" w:rsidRPr="008E78EC">
        <w:rPr>
          <w:rFonts w:ascii="Times New Roman" w:hAnsi="Times New Roman" w:cs="Times New Roman"/>
          <w:sz w:val="28"/>
          <w:lang w:val="uk-UA"/>
        </w:rPr>
        <w:t>-</w:t>
      </w:r>
      <w:r w:rsidRPr="008E78EC">
        <w:rPr>
          <w:rFonts w:ascii="Times New Roman" w:hAnsi="Times New Roman" w:cs="Times New Roman"/>
          <w:sz w:val="28"/>
          <w:lang w:val="uk-UA"/>
        </w:rPr>
        <w:t xml:space="preserve">іст, </w:t>
      </w:r>
      <w:r w:rsidR="008F73AE" w:rsidRPr="008E78EC">
        <w:rPr>
          <w:rFonts w:ascii="Times New Roman" w:hAnsi="Times New Roman" w:cs="Times New Roman"/>
          <w:sz w:val="28"/>
          <w:lang w:val="uk-UA"/>
        </w:rPr>
        <w:t>-</w:t>
      </w:r>
      <w:r w:rsidRPr="008E78EC">
        <w:rPr>
          <w:rFonts w:ascii="Times New Roman" w:hAnsi="Times New Roman" w:cs="Times New Roman"/>
          <w:sz w:val="28"/>
          <w:lang w:val="uk-UA"/>
        </w:rPr>
        <w:t>ізм, -op, -діс, -іон, і т.</w:t>
      </w:r>
      <w:r w:rsidR="008F73AE" w:rsidRPr="008E78EC">
        <w:rPr>
          <w:rFonts w:ascii="Times New Roman" w:hAnsi="Times New Roman" w:cs="Times New Roman"/>
          <w:sz w:val="28"/>
          <w:lang w:val="uk-UA"/>
        </w:rPr>
        <w:t>д. Багато</w:t>
      </w:r>
      <w:r w:rsidRPr="008E78EC">
        <w:rPr>
          <w:rFonts w:ascii="Times New Roman" w:hAnsi="Times New Roman" w:cs="Times New Roman"/>
          <w:sz w:val="28"/>
          <w:lang w:val="uk-UA"/>
        </w:rPr>
        <w:t>кореневі морфеми також мають прям</w:t>
      </w:r>
      <w:r w:rsidR="008F73AE" w:rsidRPr="008E78EC">
        <w:rPr>
          <w:rFonts w:ascii="Times New Roman" w:hAnsi="Times New Roman" w:cs="Times New Roman"/>
          <w:sz w:val="28"/>
          <w:lang w:val="uk-UA"/>
        </w:rPr>
        <w:t>у</w:t>
      </w:r>
      <w:r w:rsidRPr="008E78EC">
        <w:rPr>
          <w:rFonts w:ascii="Times New Roman" w:hAnsi="Times New Roman" w:cs="Times New Roman"/>
          <w:sz w:val="28"/>
          <w:lang w:val="uk-UA"/>
        </w:rPr>
        <w:t xml:space="preserve"> відповідність </w:t>
      </w:r>
      <w:r w:rsidR="00E70C7A" w:rsidRPr="008E78EC">
        <w:rPr>
          <w:rFonts w:ascii="Times New Roman" w:hAnsi="Times New Roman" w:cs="Times New Roman"/>
          <w:sz w:val="28"/>
          <w:lang w:val="uk-UA"/>
        </w:rPr>
        <w:t>в українській</w:t>
      </w:r>
      <w:r w:rsidRPr="008E78EC">
        <w:rPr>
          <w:rFonts w:ascii="Times New Roman" w:hAnsi="Times New Roman" w:cs="Times New Roman"/>
          <w:sz w:val="28"/>
          <w:lang w:val="uk-UA"/>
        </w:rPr>
        <w:t xml:space="preserve"> і англійській мовах, наприклад:</w:t>
      </w:r>
      <w:r w:rsidR="00E70C7A" w:rsidRPr="008E78EC">
        <w:rPr>
          <w:rFonts w:ascii="Times New Roman" w:hAnsi="Times New Roman" w:cs="Times New Roman"/>
          <w:sz w:val="28"/>
          <w:lang w:val="uk-UA"/>
        </w:rPr>
        <w:t xml:space="preserve"> </w:t>
      </w:r>
      <w:r w:rsidRPr="008E78EC">
        <w:rPr>
          <w:rFonts w:ascii="Times New Roman" w:hAnsi="Times New Roman" w:cs="Times New Roman"/>
          <w:i/>
          <w:sz w:val="28"/>
          <w:lang w:val="uk-UA"/>
        </w:rPr>
        <w:t>лава</w:t>
      </w:r>
      <w:r w:rsidR="001465D1" w:rsidRPr="008E78EC">
        <w:rPr>
          <w:rFonts w:ascii="Times New Roman" w:hAnsi="Times New Roman" w:cs="Times New Roman"/>
          <w:i/>
          <w:sz w:val="28"/>
          <w:lang w:val="uk-UA"/>
        </w:rPr>
        <w:t xml:space="preserve"> – </w:t>
      </w:r>
      <w:r w:rsidRPr="008E78EC">
        <w:rPr>
          <w:rFonts w:ascii="Times New Roman" w:hAnsi="Times New Roman" w:cs="Times New Roman"/>
          <w:i/>
          <w:sz w:val="28"/>
          <w:lang w:val="uk-UA"/>
        </w:rPr>
        <w:t xml:space="preserve">bench; </w:t>
      </w:r>
      <w:r w:rsidR="00E70C7A" w:rsidRPr="008E78EC">
        <w:rPr>
          <w:rFonts w:ascii="Times New Roman" w:hAnsi="Times New Roman" w:cs="Times New Roman"/>
          <w:i/>
          <w:sz w:val="28"/>
          <w:lang w:val="uk-UA"/>
        </w:rPr>
        <w:t>в</w:t>
      </w:r>
      <w:r w:rsidRPr="008E78EC">
        <w:rPr>
          <w:rFonts w:ascii="Times New Roman" w:hAnsi="Times New Roman" w:cs="Times New Roman"/>
          <w:i/>
          <w:sz w:val="28"/>
          <w:lang w:val="uk-UA"/>
        </w:rPr>
        <w:t>ійна</w:t>
      </w:r>
      <w:r w:rsidR="001465D1" w:rsidRPr="008E78EC">
        <w:rPr>
          <w:rFonts w:ascii="Times New Roman" w:hAnsi="Times New Roman" w:cs="Times New Roman"/>
          <w:i/>
          <w:sz w:val="28"/>
          <w:lang w:val="uk-UA"/>
        </w:rPr>
        <w:t xml:space="preserve"> – </w:t>
      </w:r>
      <w:r w:rsidRPr="008E78EC">
        <w:rPr>
          <w:rFonts w:ascii="Times New Roman" w:hAnsi="Times New Roman" w:cs="Times New Roman"/>
          <w:i/>
          <w:sz w:val="28"/>
          <w:lang w:val="uk-UA"/>
        </w:rPr>
        <w:t xml:space="preserve">war; </w:t>
      </w:r>
      <w:r w:rsidR="00E70C7A" w:rsidRPr="008E78EC">
        <w:rPr>
          <w:rFonts w:ascii="Times New Roman" w:hAnsi="Times New Roman" w:cs="Times New Roman"/>
          <w:i/>
          <w:sz w:val="28"/>
          <w:lang w:val="uk-UA"/>
        </w:rPr>
        <w:t>гроші</w:t>
      </w:r>
      <w:r w:rsidR="001465D1" w:rsidRPr="008E78EC">
        <w:rPr>
          <w:rFonts w:ascii="Times New Roman" w:hAnsi="Times New Roman" w:cs="Times New Roman"/>
          <w:i/>
          <w:sz w:val="28"/>
          <w:lang w:val="uk-UA"/>
        </w:rPr>
        <w:t xml:space="preserve"> – </w:t>
      </w:r>
      <w:r w:rsidR="00CF7EB7" w:rsidRPr="00CF7EB7">
        <w:rPr>
          <w:rFonts w:ascii="Times New Roman" w:hAnsi="Times New Roman" w:cs="Times New Roman"/>
          <w:i/>
          <w:sz w:val="28"/>
          <w:lang w:val="uk-UA"/>
        </w:rPr>
        <w:t>m</w:t>
      </w:r>
      <w:r w:rsidR="00E70C7A" w:rsidRPr="008E78EC">
        <w:rPr>
          <w:rFonts w:ascii="Times New Roman" w:hAnsi="Times New Roman" w:cs="Times New Roman"/>
          <w:i/>
          <w:sz w:val="28"/>
          <w:lang w:val="uk-UA"/>
        </w:rPr>
        <w:t>oney</w:t>
      </w:r>
      <w:r w:rsidRPr="002145D6">
        <w:rPr>
          <w:rFonts w:ascii="Times New Roman" w:hAnsi="Times New Roman" w:cs="Times New Roman"/>
          <w:sz w:val="28"/>
          <w:lang w:val="uk-UA"/>
        </w:rPr>
        <w:t xml:space="preserve"> </w:t>
      </w:r>
      <w:r w:rsidR="005E6A8B" w:rsidRPr="00685DA6">
        <w:rPr>
          <w:rFonts w:ascii="Times New Roman" w:hAnsi="Times New Roman" w:cs="Times New Roman"/>
          <w:sz w:val="28"/>
          <w:lang w:val="uk-UA"/>
        </w:rPr>
        <w:t>[48</w:t>
      </w:r>
      <w:r w:rsidR="00E70C7A" w:rsidRPr="008E78EC">
        <w:rPr>
          <w:rFonts w:ascii="Times New Roman" w:hAnsi="Times New Roman" w:cs="Times New Roman"/>
          <w:sz w:val="28"/>
          <w:lang w:val="uk-UA"/>
        </w:rPr>
        <w:t>, с. 149]</w:t>
      </w:r>
      <w:r w:rsidRPr="008E78EC">
        <w:rPr>
          <w:rFonts w:ascii="Times New Roman" w:hAnsi="Times New Roman" w:cs="Times New Roman"/>
          <w:sz w:val="28"/>
          <w:lang w:val="uk-UA"/>
        </w:rPr>
        <w:t>.</w:t>
      </w:r>
    </w:p>
    <w:p w:rsidR="008B600E" w:rsidRPr="008E78EC" w:rsidRDefault="008B600E" w:rsidP="008F73AE">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Калькуванн</w:t>
      </w:r>
      <w:r w:rsidR="00E70C7A" w:rsidRPr="008E78EC">
        <w:rPr>
          <w:rFonts w:ascii="Times New Roman" w:hAnsi="Times New Roman" w:cs="Times New Roman"/>
          <w:sz w:val="28"/>
          <w:lang w:val="uk-UA"/>
        </w:rPr>
        <w:t>ю</w:t>
      </w:r>
      <w:r w:rsidRPr="008E78EC">
        <w:rPr>
          <w:rFonts w:ascii="Times New Roman" w:hAnsi="Times New Roman" w:cs="Times New Roman"/>
          <w:sz w:val="28"/>
          <w:lang w:val="uk-UA"/>
        </w:rPr>
        <w:t xml:space="preserve"> піддається велика кількість словосполучень, якщо в них входять «перекладні компоненти»:</w:t>
      </w:r>
      <w:r w:rsidR="008F73AE" w:rsidRPr="008E78EC">
        <w:rPr>
          <w:rFonts w:ascii="Times New Roman" w:hAnsi="Times New Roman" w:cs="Times New Roman"/>
          <w:sz w:val="28"/>
          <w:lang w:val="uk-UA"/>
        </w:rPr>
        <w:t xml:space="preserve"> </w:t>
      </w:r>
      <w:r w:rsidRPr="008E78EC">
        <w:rPr>
          <w:rFonts w:ascii="Times New Roman" w:hAnsi="Times New Roman" w:cs="Times New Roman"/>
          <w:i/>
          <w:sz w:val="28"/>
          <w:lang w:val="uk-UA"/>
        </w:rPr>
        <w:t>Верховний Суд</w:t>
      </w:r>
      <w:r w:rsidR="00E70C7A" w:rsidRPr="008E78EC">
        <w:rPr>
          <w:rFonts w:ascii="Times New Roman" w:hAnsi="Times New Roman" w:cs="Times New Roman"/>
          <w:i/>
          <w:sz w:val="28"/>
          <w:lang w:val="uk-UA"/>
        </w:rPr>
        <w:t xml:space="preserve"> –</w:t>
      </w:r>
      <w:r w:rsidRPr="008E78EC">
        <w:rPr>
          <w:rFonts w:ascii="Times New Roman" w:hAnsi="Times New Roman" w:cs="Times New Roman"/>
          <w:i/>
          <w:sz w:val="28"/>
          <w:lang w:val="uk-UA"/>
        </w:rPr>
        <w:t xml:space="preserve"> Supreme</w:t>
      </w:r>
      <w:r w:rsidR="00E70C7A" w:rsidRPr="008E78EC">
        <w:rPr>
          <w:rFonts w:ascii="Times New Roman" w:hAnsi="Times New Roman" w:cs="Times New Roman"/>
          <w:i/>
          <w:sz w:val="28"/>
          <w:lang w:val="uk-UA"/>
        </w:rPr>
        <w:t xml:space="preserve"> </w:t>
      </w:r>
      <w:r w:rsidRPr="008E78EC">
        <w:rPr>
          <w:rFonts w:ascii="Times New Roman" w:hAnsi="Times New Roman" w:cs="Times New Roman"/>
          <w:i/>
          <w:sz w:val="28"/>
          <w:lang w:val="uk-UA"/>
        </w:rPr>
        <w:t>Court</w:t>
      </w:r>
      <w:r w:rsidRPr="008E78EC">
        <w:rPr>
          <w:rFonts w:ascii="Times New Roman" w:hAnsi="Times New Roman" w:cs="Times New Roman"/>
          <w:sz w:val="28"/>
          <w:lang w:val="uk-UA"/>
        </w:rPr>
        <w:t xml:space="preserve"> [</w:t>
      </w:r>
      <w:r w:rsidR="005E6A8B" w:rsidRPr="008E78EC">
        <w:rPr>
          <w:rFonts w:ascii="Times New Roman" w:hAnsi="Times New Roman" w:cs="Times New Roman"/>
          <w:sz w:val="28"/>
          <w:lang w:val="uk-UA"/>
        </w:rPr>
        <w:t>48</w:t>
      </w:r>
      <w:r w:rsidRPr="008E78EC">
        <w:rPr>
          <w:rFonts w:ascii="Times New Roman" w:hAnsi="Times New Roman" w:cs="Times New Roman"/>
          <w:sz w:val="28"/>
          <w:lang w:val="uk-UA"/>
        </w:rPr>
        <w:t xml:space="preserve">, с. </w:t>
      </w:r>
      <w:r w:rsidR="005E6A8B" w:rsidRPr="008E78EC">
        <w:rPr>
          <w:rFonts w:ascii="Times New Roman" w:hAnsi="Times New Roman" w:cs="Times New Roman"/>
          <w:sz w:val="28"/>
          <w:lang w:val="uk-UA"/>
        </w:rPr>
        <w:t>151</w:t>
      </w:r>
      <w:r w:rsidRPr="008E78EC">
        <w:rPr>
          <w:rFonts w:ascii="Times New Roman" w:hAnsi="Times New Roman" w:cs="Times New Roman"/>
          <w:sz w:val="28"/>
          <w:lang w:val="uk-UA"/>
        </w:rPr>
        <w:t xml:space="preserve">]; </w:t>
      </w:r>
      <w:r w:rsidRPr="008E78EC">
        <w:rPr>
          <w:rFonts w:ascii="Times New Roman" w:hAnsi="Times New Roman" w:cs="Times New Roman"/>
          <w:i/>
          <w:sz w:val="28"/>
          <w:lang w:val="uk-UA"/>
        </w:rPr>
        <w:t>Ivory</w:t>
      </w:r>
      <w:r w:rsidR="00E70C7A" w:rsidRPr="008E78EC">
        <w:rPr>
          <w:rFonts w:ascii="Times New Roman" w:hAnsi="Times New Roman" w:cs="Times New Roman"/>
          <w:i/>
          <w:sz w:val="28"/>
          <w:lang w:val="uk-UA"/>
        </w:rPr>
        <w:t xml:space="preserve"> </w:t>
      </w:r>
      <w:r w:rsidRPr="008E78EC">
        <w:rPr>
          <w:rFonts w:ascii="Times New Roman" w:hAnsi="Times New Roman" w:cs="Times New Roman"/>
          <w:i/>
          <w:sz w:val="28"/>
          <w:lang w:val="uk-UA"/>
        </w:rPr>
        <w:t>Coast</w:t>
      </w:r>
      <w:r w:rsidR="001465D1" w:rsidRPr="008E78EC">
        <w:rPr>
          <w:rFonts w:ascii="Times New Roman" w:hAnsi="Times New Roman" w:cs="Times New Roman"/>
          <w:i/>
          <w:sz w:val="28"/>
          <w:lang w:val="uk-UA"/>
        </w:rPr>
        <w:t xml:space="preserve"> – </w:t>
      </w:r>
      <w:r w:rsidRPr="008E78EC">
        <w:rPr>
          <w:rFonts w:ascii="Times New Roman" w:hAnsi="Times New Roman" w:cs="Times New Roman"/>
          <w:i/>
          <w:sz w:val="28"/>
          <w:lang w:val="uk-UA"/>
        </w:rPr>
        <w:t>Берег Слонової кістки; the</w:t>
      </w:r>
      <w:r w:rsidR="00E70C7A" w:rsidRPr="008E78EC">
        <w:rPr>
          <w:rFonts w:ascii="Times New Roman" w:hAnsi="Times New Roman" w:cs="Times New Roman"/>
          <w:i/>
          <w:sz w:val="28"/>
          <w:lang w:val="uk-UA"/>
        </w:rPr>
        <w:t xml:space="preserve"> </w:t>
      </w:r>
      <w:r w:rsidRPr="008E78EC">
        <w:rPr>
          <w:rFonts w:ascii="Times New Roman" w:hAnsi="Times New Roman" w:cs="Times New Roman"/>
          <w:i/>
          <w:sz w:val="28"/>
          <w:lang w:val="uk-UA"/>
        </w:rPr>
        <w:t>Black</w:t>
      </w:r>
      <w:r w:rsidR="00E70C7A" w:rsidRPr="008E78EC">
        <w:rPr>
          <w:rFonts w:ascii="Times New Roman" w:hAnsi="Times New Roman" w:cs="Times New Roman"/>
          <w:i/>
          <w:sz w:val="28"/>
          <w:lang w:val="uk-UA"/>
        </w:rPr>
        <w:t xml:space="preserve"> </w:t>
      </w:r>
      <w:r w:rsidRPr="008E78EC">
        <w:rPr>
          <w:rFonts w:ascii="Times New Roman" w:hAnsi="Times New Roman" w:cs="Times New Roman"/>
          <w:i/>
          <w:sz w:val="28"/>
          <w:lang w:val="uk-UA"/>
        </w:rPr>
        <w:t>Sea</w:t>
      </w:r>
      <w:r w:rsidR="001465D1" w:rsidRPr="008E78EC">
        <w:rPr>
          <w:rFonts w:ascii="Times New Roman" w:hAnsi="Times New Roman" w:cs="Times New Roman"/>
          <w:i/>
          <w:sz w:val="28"/>
          <w:lang w:val="uk-UA"/>
        </w:rPr>
        <w:t xml:space="preserve"> – </w:t>
      </w:r>
      <w:r w:rsidRPr="008E78EC">
        <w:rPr>
          <w:rFonts w:ascii="Times New Roman" w:hAnsi="Times New Roman" w:cs="Times New Roman"/>
          <w:i/>
          <w:sz w:val="28"/>
          <w:lang w:val="uk-UA"/>
        </w:rPr>
        <w:t>Чорне море</w:t>
      </w:r>
      <w:r w:rsidRPr="008E78EC">
        <w:rPr>
          <w:rFonts w:ascii="Times New Roman" w:hAnsi="Times New Roman" w:cs="Times New Roman"/>
          <w:sz w:val="28"/>
          <w:lang w:val="uk-UA"/>
        </w:rPr>
        <w:t>.</w:t>
      </w:r>
    </w:p>
    <w:p w:rsidR="008B600E" w:rsidRPr="008E78EC" w:rsidRDefault="008B600E" w:rsidP="008F73AE">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Якщо ж в назву входять слова, значення яких забуте або з яких-небудь причин не може бути переведено, вживається змішаний спосіб, коли частина назви перекладається транскрипцією, проте в цілому зберігається принцип калькування:</w:t>
      </w:r>
      <w:r w:rsidR="008F73AE" w:rsidRPr="008E78EC">
        <w:rPr>
          <w:rFonts w:ascii="Times New Roman" w:hAnsi="Times New Roman" w:cs="Times New Roman"/>
          <w:sz w:val="28"/>
          <w:lang w:val="uk-UA"/>
        </w:rPr>
        <w:t xml:space="preserve"> </w:t>
      </w:r>
      <w:r w:rsidR="004B23B3" w:rsidRPr="008E78EC">
        <w:rPr>
          <w:rFonts w:ascii="Times New Roman" w:hAnsi="Times New Roman" w:cs="Times New Roman"/>
          <w:i/>
          <w:sz w:val="28"/>
          <w:lang w:val="uk-UA"/>
        </w:rPr>
        <w:t xml:space="preserve">Ладожське </w:t>
      </w:r>
      <w:r w:rsidRPr="008E78EC">
        <w:rPr>
          <w:rFonts w:ascii="Times New Roman" w:hAnsi="Times New Roman" w:cs="Times New Roman"/>
          <w:i/>
          <w:sz w:val="28"/>
          <w:lang w:val="uk-UA"/>
        </w:rPr>
        <w:t>озеро</w:t>
      </w:r>
      <w:r w:rsidR="00E70C7A" w:rsidRPr="008E78EC">
        <w:rPr>
          <w:rFonts w:ascii="Times New Roman" w:hAnsi="Times New Roman" w:cs="Times New Roman"/>
          <w:i/>
          <w:sz w:val="28"/>
          <w:lang w:val="uk-UA"/>
        </w:rPr>
        <w:t xml:space="preserve"> –</w:t>
      </w:r>
      <w:r w:rsidRPr="008E78EC">
        <w:rPr>
          <w:rFonts w:ascii="Times New Roman" w:hAnsi="Times New Roman" w:cs="Times New Roman"/>
          <w:i/>
          <w:sz w:val="28"/>
          <w:lang w:val="uk-UA"/>
        </w:rPr>
        <w:t xml:space="preserve"> Lake</w:t>
      </w:r>
      <w:r w:rsidR="00E70C7A" w:rsidRPr="008E78EC">
        <w:rPr>
          <w:rFonts w:ascii="Times New Roman" w:hAnsi="Times New Roman" w:cs="Times New Roman"/>
          <w:i/>
          <w:sz w:val="28"/>
          <w:lang w:val="uk-UA"/>
        </w:rPr>
        <w:t xml:space="preserve"> </w:t>
      </w:r>
      <w:r w:rsidRPr="008E78EC">
        <w:rPr>
          <w:rFonts w:ascii="Times New Roman" w:hAnsi="Times New Roman" w:cs="Times New Roman"/>
          <w:i/>
          <w:sz w:val="28"/>
          <w:lang w:val="uk-UA"/>
        </w:rPr>
        <w:t xml:space="preserve">Ladoga; </w:t>
      </w:r>
      <w:r w:rsidR="00E70C7A" w:rsidRPr="008E78EC">
        <w:rPr>
          <w:rFonts w:ascii="Times New Roman" w:hAnsi="Times New Roman" w:cs="Times New Roman"/>
          <w:i/>
          <w:sz w:val="28"/>
          <w:lang w:val="uk-UA"/>
        </w:rPr>
        <w:t>річка Дарт</w:t>
      </w:r>
      <w:r w:rsidR="001465D1" w:rsidRPr="008E78EC">
        <w:rPr>
          <w:rFonts w:ascii="Times New Roman" w:hAnsi="Times New Roman" w:cs="Times New Roman"/>
          <w:i/>
          <w:sz w:val="28"/>
          <w:lang w:val="uk-UA"/>
        </w:rPr>
        <w:t xml:space="preserve"> – </w:t>
      </w:r>
      <w:r w:rsidRPr="008E78EC">
        <w:rPr>
          <w:rFonts w:ascii="Times New Roman" w:hAnsi="Times New Roman" w:cs="Times New Roman"/>
          <w:i/>
          <w:sz w:val="28"/>
          <w:lang w:val="uk-UA"/>
        </w:rPr>
        <w:t>River</w:t>
      </w:r>
      <w:r w:rsidR="00E70C7A" w:rsidRPr="008E78EC">
        <w:rPr>
          <w:rFonts w:ascii="Times New Roman" w:hAnsi="Times New Roman" w:cs="Times New Roman"/>
          <w:i/>
          <w:sz w:val="28"/>
          <w:lang w:val="uk-UA"/>
        </w:rPr>
        <w:t xml:space="preserve"> Dart</w:t>
      </w:r>
      <w:r w:rsidRPr="008E78EC">
        <w:rPr>
          <w:rFonts w:ascii="Times New Roman" w:hAnsi="Times New Roman" w:cs="Times New Roman"/>
          <w:sz w:val="28"/>
          <w:lang w:val="uk-UA"/>
        </w:rPr>
        <w:t xml:space="preserve"> [</w:t>
      </w:r>
      <w:r w:rsidR="00CF7EB7" w:rsidRPr="00CF7EB7">
        <w:rPr>
          <w:rFonts w:ascii="Times New Roman" w:hAnsi="Times New Roman" w:cs="Times New Roman"/>
          <w:sz w:val="28"/>
          <w:lang w:val="uk-UA"/>
        </w:rPr>
        <w:t>49</w:t>
      </w:r>
      <w:r w:rsidRPr="008E78EC">
        <w:rPr>
          <w:rFonts w:ascii="Times New Roman" w:hAnsi="Times New Roman" w:cs="Times New Roman"/>
          <w:sz w:val="28"/>
          <w:lang w:val="uk-UA"/>
        </w:rPr>
        <w:t>, с. 75].</w:t>
      </w:r>
    </w:p>
    <w:p w:rsidR="008B600E" w:rsidRPr="008E78EC" w:rsidRDefault="008B600E" w:rsidP="008F73AE">
      <w:pPr>
        <w:spacing w:after="0" w:line="360" w:lineRule="auto"/>
        <w:ind w:firstLine="708"/>
        <w:jc w:val="both"/>
        <w:rPr>
          <w:rFonts w:ascii="Times New Roman" w:hAnsi="Times New Roman" w:cs="Times New Roman"/>
          <w:sz w:val="28"/>
          <w:lang w:val="uk-UA"/>
        </w:rPr>
      </w:pPr>
      <w:r w:rsidRPr="002145D6">
        <w:rPr>
          <w:rFonts w:ascii="Times New Roman" w:hAnsi="Times New Roman" w:cs="Times New Roman"/>
          <w:sz w:val="28"/>
          <w:lang w:val="uk-UA"/>
        </w:rPr>
        <w:lastRenderedPageBreak/>
        <w:t>Що стосується</w:t>
      </w:r>
      <w:r w:rsidRPr="008E78EC">
        <w:rPr>
          <w:rFonts w:ascii="Times New Roman" w:hAnsi="Times New Roman" w:cs="Times New Roman"/>
          <w:sz w:val="28"/>
          <w:lang w:val="uk-UA"/>
        </w:rPr>
        <w:t xml:space="preserve"> передачі власних назв, що зберегли певну семантику, перекладач не може не рахуватися з традицією, якої обумовлюється вибір транслітерації або перекладу, навіть в тих випадках, коли вони зустрічаються з іменами вигаданими або прізви</w:t>
      </w:r>
      <w:r w:rsidR="00F53C99" w:rsidRPr="008E78EC">
        <w:rPr>
          <w:rFonts w:ascii="Times New Roman" w:hAnsi="Times New Roman" w:cs="Times New Roman"/>
          <w:sz w:val="28"/>
          <w:lang w:val="uk-UA"/>
        </w:rPr>
        <w:t>ськами</w:t>
      </w:r>
      <w:r w:rsidRPr="008E78EC">
        <w:rPr>
          <w:rFonts w:ascii="Times New Roman" w:hAnsi="Times New Roman" w:cs="Times New Roman"/>
          <w:sz w:val="28"/>
          <w:lang w:val="uk-UA"/>
        </w:rPr>
        <w:t xml:space="preserve">. А по відношенню передачі </w:t>
      </w:r>
      <w:r w:rsidR="00F53C99" w:rsidRPr="008E78EC">
        <w:rPr>
          <w:rFonts w:ascii="Times New Roman" w:hAnsi="Times New Roman" w:cs="Times New Roman"/>
          <w:sz w:val="28"/>
          <w:lang w:val="uk-UA"/>
        </w:rPr>
        <w:t>власних назв</w:t>
      </w:r>
      <w:r w:rsidRPr="008E78EC">
        <w:rPr>
          <w:rFonts w:ascii="Times New Roman" w:hAnsi="Times New Roman" w:cs="Times New Roman"/>
          <w:sz w:val="28"/>
          <w:lang w:val="uk-UA"/>
        </w:rPr>
        <w:t>, які не мають своєї семантики в сучасній мові, питання про пере</w:t>
      </w:r>
      <w:r w:rsidR="00F53C99" w:rsidRPr="008E78EC">
        <w:rPr>
          <w:rFonts w:ascii="Times New Roman" w:hAnsi="Times New Roman" w:cs="Times New Roman"/>
          <w:sz w:val="28"/>
          <w:lang w:val="uk-UA"/>
        </w:rPr>
        <w:t>клад</w:t>
      </w:r>
      <w:r w:rsidRPr="008E78EC">
        <w:rPr>
          <w:rFonts w:ascii="Times New Roman" w:hAnsi="Times New Roman" w:cs="Times New Roman"/>
          <w:sz w:val="28"/>
          <w:lang w:val="uk-UA"/>
        </w:rPr>
        <w:t>, природно, не встає, і аналогія з формами передачі реалій тут припиняється [</w:t>
      </w:r>
      <w:r w:rsidR="00CF7EB7" w:rsidRPr="00CF7EB7">
        <w:rPr>
          <w:rFonts w:ascii="Times New Roman" w:hAnsi="Times New Roman" w:cs="Times New Roman"/>
          <w:sz w:val="28"/>
          <w:lang w:val="uk-UA"/>
        </w:rPr>
        <w:t>53</w:t>
      </w:r>
      <w:r w:rsidRPr="008E78EC">
        <w:rPr>
          <w:rFonts w:ascii="Times New Roman" w:hAnsi="Times New Roman" w:cs="Times New Roman"/>
          <w:sz w:val="28"/>
          <w:lang w:val="uk-UA"/>
        </w:rPr>
        <w:t>, с. 167].</w:t>
      </w:r>
    </w:p>
    <w:p w:rsidR="008B600E" w:rsidRPr="008E78EC" w:rsidRDefault="008B600E" w:rsidP="00255878">
      <w:pPr>
        <w:spacing w:after="0" w:line="360" w:lineRule="auto"/>
        <w:ind w:firstLine="708"/>
        <w:jc w:val="both"/>
        <w:rPr>
          <w:rFonts w:ascii="Times New Roman" w:hAnsi="Times New Roman" w:cs="Times New Roman"/>
          <w:sz w:val="28"/>
          <w:lang w:val="uk-UA"/>
        </w:rPr>
      </w:pPr>
      <w:r w:rsidRPr="002145D6">
        <w:rPr>
          <w:rFonts w:ascii="Times New Roman" w:hAnsi="Times New Roman" w:cs="Times New Roman"/>
          <w:sz w:val="28"/>
          <w:lang w:val="uk-UA"/>
        </w:rPr>
        <w:t>Наближений переклад</w:t>
      </w:r>
      <w:r w:rsidR="001465D1" w:rsidRPr="008E78EC">
        <w:rPr>
          <w:rFonts w:ascii="Times New Roman" w:hAnsi="Times New Roman" w:cs="Times New Roman"/>
          <w:sz w:val="28"/>
          <w:lang w:val="uk-UA"/>
        </w:rPr>
        <w:t xml:space="preserve"> – </w:t>
      </w:r>
      <w:r w:rsidRPr="008E78EC">
        <w:rPr>
          <w:rFonts w:ascii="Times New Roman" w:hAnsi="Times New Roman" w:cs="Times New Roman"/>
          <w:sz w:val="28"/>
          <w:lang w:val="uk-UA"/>
        </w:rPr>
        <w:t xml:space="preserve">даний спосіб полягає в підшукування в </w:t>
      </w:r>
      <w:r w:rsidR="00255878" w:rsidRPr="008E78EC">
        <w:rPr>
          <w:rFonts w:ascii="Times New Roman" w:hAnsi="Times New Roman" w:cs="Times New Roman"/>
          <w:sz w:val="28"/>
          <w:lang w:val="uk-UA"/>
        </w:rPr>
        <w:t>перекладі</w:t>
      </w:r>
      <w:r w:rsidRPr="008E78EC">
        <w:rPr>
          <w:rFonts w:ascii="Times New Roman" w:hAnsi="Times New Roman" w:cs="Times New Roman"/>
          <w:sz w:val="28"/>
          <w:lang w:val="uk-UA"/>
        </w:rPr>
        <w:t xml:space="preserve"> поняття для позначення іноземної реалії, яке (за визначенням) володіє власною національною специфікою, але, в той же час, має багато спільного з реалією іноземних мов, і певною мірою здатне розкрити для одержувача переказу суть описуваного явища.</w:t>
      </w:r>
      <w:r w:rsidR="00255878" w:rsidRPr="008E78EC">
        <w:rPr>
          <w:rFonts w:ascii="Times New Roman" w:hAnsi="Times New Roman" w:cs="Times New Roman"/>
          <w:sz w:val="28"/>
          <w:lang w:val="uk-UA"/>
        </w:rPr>
        <w:t xml:space="preserve"> </w:t>
      </w:r>
      <w:r w:rsidRPr="008E78EC">
        <w:rPr>
          <w:rFonts w:ascii="Times New Roman" w:hAnsi="Times New Roman" w:cs="Times New Roman"/>
          <w:sz w:val="28"/>
          <w:lang w:val="uk-UA"/>
        </w:rPr>
        <w:t xml:space="preserve">Наприклад, поняття </w:t>
      </w:r>
      <w:r w:rsidRPr="008E78EC">
        <w:rPr>
          <w:rFonts w:ascii="Times New Roman" w:hAnsi="Times New Roman" w:cs="Times New Roman"/>
          <w:i/>
          <w:sz w:val="28"/>
          <w:lang w:val="uk-UA"/>
        </w:rPr>
        <w:t>Santa</w:t>
      </w:r>
      <w:r w:rsidR="00255878" w:rsidRPr="008E78EC">
        <w:rPr>
          <w:rFonts w:ascii="Times New Roman" w:hAnsi="Times New Roman" w:cs="Times New Roman"/>
          <w:i/>
          <w:sz w:val="28"/>
          <w:lang w:val="uk-UA"/>
        </w:rPr>
        <w:t xml:space="preserve"> </w:t>
      </w:r>
      <w:r w:rsidRPr="008E78EC">
        <w:rPr>
          <w:rFonts w:ascii="Times New Roman" w:hAnsi="Times New Roman" w:cs="Times New Roman"/>
          <w:i/>
          <w:sz w:val="28"/>
          <w:lang w:val="uk-UA"/>
        </w:rPr>
        <w:t>Claus</w:t>
      </w:r>
      <w:r w:rsidRPr="008E78EC">
        <w:rPr>
          <w:rFonts w:ascii="Times New Roman" w:hAnsi="Times New Roman" w:cs="Times New Roman"/>
          <w:sz w:val="28"/>
          <w:lang w:val="uk-UA"/>
        </w:rPr>
        <w:t xml:space="preserve"> і </w:t>
      </w:r>
      <w:r w:rsidRPr="008E78EC">
        <w:rPr>
          <w:rFonts w:ascii="Times New Roman" w:hAnsi="Times New Roman" w:cs="Times New Roman"/>
          <w:i/>
          <w:sz w:val="28"/>
          <w:lang w:val="uk-UA"/>
        </w:rPr>
        <w:t>Дід Мороз</w:t>
      </w:r>
      <w:r w:rsidRPr="008E78EC">
        <w:rPr>
          <w:rFonts w:ascii="Times New Roman" w:hAnsi="Times New Roman" w:cs="Times New Roman"/>
          <w:sz w:val="28"/>
          <w:lang w:val="uk-UA"/>
        </w:rPr>
        <w:t xml:space="preserve"> не можна вважати ідентичними, проте в ряді випадків вони можуть заміняти один одного при перекладі.</w:t>
      </w:r>
    </w:p>
    <w:p w:rsidR="00255878" w:rsidRPr="008E78EC" w:rsidRDefault="008B600E" w:rsidP="00255878">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Перевагою наближеного перекладу є його зрозумілість. Отримувач переказу має справу зі звичними, добре йому знайомими поняттями.</w:t>
      </w:r>
      <w:r w:rsidR="00255878" w:rsidRPr="008E78EC">
        <w:rPr>
          <w:rFonts w:ascii="Times New Roman" w:hAnsi="Times New Roman" w:cs="Times New Roman"/>
          <w:sz w:val="28"/>
          <w:lang w:val="uk-UA"/>
        </w:rPr>
        <w:t xml:space="preserve"> </w:t>
      </w:r>
    </w:p>
    <w:p w:rsidR="008B600E" w:rsidRPr="008E78EC" w:rsidRDefault="008B600E" w:rsidP="00255878">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Крім способів перекладу власних назв, запропонованих А.В</w:t>
      </w:r>
      <w:r w:rsidR="004B23B3" w:rsidRPr="008E78EC">
        <w:rPr>
          <w:rFonts w:ascii="Times New Roman" w:hAnsi="Times New Roman" w:cs="Times New Roman"/>
          <w:sz w:val="28"/>
          <w:lang w:val="uk-UA"/>
        </w:rPr>
        <w:t>. </w:t>
      </w:r>
      <w:r w:rsidRPr="008E78EC">
        <w:rPr>
          <w:rFonts w:ascii="Times New Roman" w:hAnsi="Times New Roman" w:cs="Times New Roman"/>
          <w:sz w:val="28"/>
          <w:lang w:val="uk-UA"/>
        </w:rPr>
        <w:t>Федоровим і описаних нами, лінгвісти виділяють ще один</w:t>
      </w:r>
      <w:r w:rsidR="001465D1" w:rsidRPr="008E78EC">
        <w:rPr>
          <w:rFonts w:ascii="Times New Roman" w:hAnsi="Times New Roman" w:cs="Times New Roman"/>
          <w:sz w:val="28"/>
          <w:lang w:val="uk-UA"/>
        </w:rPr>
        <w:t xml:space="preserve"> – </w:t>
      </w:r>
      <w:r w:rsidRPr="008E78EC">
        <w:rPr>
          <w:rFonts w:ascii="Times New Roman" w:hAnsi="Times New Roman" w:cs="Times New Roman"/>
          <w:sz w:val="28"/>
          <w:lang w:val="uk-UA"/>
        </w:rPr>
        <w:t>семантичн</w:t>
      </w:r>
      <w:r w:rsidR="00255878" w:rsidRPr="008E78EC">
        <w:rPr>
          <w:rFonts w:ascii="Times New Roman" w:hAnsi="Times New Roman" w:cs="Times New Roman"/>
          <w:sz w:val="28"/>
          <w:lang w:val="uk-UA"/>
        </w:rPr>
        <w:t>ий</w:t>
      </w:r>
      <w:r w:rsidRPr="008E78EC">
        <w:rPr>
          <w:rFonts w:ascii="Times New Roman" w:hAnsi="Times New Roman" w:cs="Times New Roman"/>
          <w:sz w:val="28"/>
          <w:lang w:val="uk-UA"/>
        </w:rPr>
        <w:t xml:space="preserve"> переклад. Такий вид перекладу назв найбільш характерний для так званих «говоря</w:t>
      </w:r>
      <w:r w:rsidR="00255878" w:rsidRPr="008E78EC">
        <w:rPr>
          <w:rFonts w:ascii="Times New Roman" w:hAnsi="Times New Roman" w:cs="Times New Roman"/>
          <w:sz w:val="28"/>
          <w:lang w:val="uk-UA"/>
        </w:rPr>
        <w:t>чих</w:t>
      </w:r>
      <w:r w:rsidRPr="008E78EC">
        <w:rPr>
          <w:rFonts w:ascii="Times New Roman" w:hAnsi="Times New Roman" w:cs="Times New Roman"/>
          <w:sz w:val="28"/>
          <w:lang w:val="uk-UA"/>
        </w:rPr>
        <w:t xml:space="preserve">» імен, що зустрічаються лише в літературних творах, а тому так само становить інтерес для передачі </w:t>
      </w:r>
      <w:r w:rsidR="00255878" w:rsidRPr="008E78EC">
        <w:rPr>
          <w:rFonts w:ascii="Times New Roman" w:hAnsi="Times New Roman" w:cs="Times New Roman"/>
          <w:sz w:val="28"/>
          <w:lang w:val="uk-UA"/>
        </w:rPr>
        <w:t>власних назв</w:t>
      </w:r>
      <w:r w:rsidR="00CF7EB7" w:rsidRPr="00CF7EB7">
        <w:rPr>
          <w:rFonts w:ascii="Times New Roman" w:hAnsi="Times New Roman" w:cs="Times New Roman"/>
          <w:sz w:val="28"/>
          <w:lang w:val="uk-UA"/>
        </w:rPr>
        <w:t xml:space="preserve"> [51, c.</w:t>
      </w:r>
      <w:r w:rsidR="004B23B3" w:rsidRPr="008E78EC">
        <w:rPr>
          <w:rFonts w:ascii="Times New Roman" w:hAnsi="Times New Roman" w:cs="Times New Roman"/>
          <w:sz w:val="28"/>
          <w:lang w:val="uk-UA"/>
        </w:rPr>
        <w:t> </w:t>
      </w:r>
      <w:r w:rsidR="00CF7EB7" w:rsidRPr="00CF7EB7">
        <w:rPr>
          <w:rFonts w:ascii="Times New Roman" w:hAnsi="Times New Roman" w:cs="Times New Roman"/>
          <w:sz w:val="28"/>
          <w:lang w:val="uk-UA"/>
        </w:rPr>
        <w:t>172]</w:t>
      </w:r>
      <w:r w:rsidRPr="008E78EC">
        <w:rPr>
          <w:rFonts w:ascii="Times New Roman" w:hAnsi="Times New Roman" w:cs="Times New Roman"/>
          <w:sz w:val="28"/>
          <w:lang w:val="uk-UA"/>
        </w:rPr>
        <w:t>.</w:t>
      </w:r>
    </w:p>
    <w:p w:rsidR="008B600E" w:rsidRPr="008E78EC" w:rsidRDefault="008B600E" w:rsidP="00255878">
      <w:pPr>
        <w:spacing w:after="0" w:line="360" w:lineRule="auto"/>
        <w:ind w:firstLine="708"/>
        <w:jc w:val="both"/>
        <w:rPr>
          <w:rFonts w:ascii="Times New Roman" w:hAnsi="Times New Roman" w:cs="Times New Roman"/>
          <w:sz w:val="28"/>
          <w:lang w:val="uk-UA"/>
        </w:rPr>
      </w:pPr>
      <w:r w:rsidRPr="002145D6">
        <w:rPr>
          <w:rFonts w:ascii="Times New Roman" w:hAnsi="Times New Roman" w:cs="Times New Roman"/>
          <w:sz w:val="28"/>
          <w:lang w:val="uk-UA"/>
        </w:rPr>
        <w:t xml:space="preserve">Семантичний переклад являє собою адаптацію імені до реалій мови перекладу, через що повністю або частково втрачається початкова форма </w:t>
      </w:r>
      <w:r w:rsidR="00D97455" w:rsidRPr="00685DA6">
        <w:rPr>
          <w:rFonts w:ascii="Times New Roman" w:hAnsi="Times New Roman" w:cs="Times New Roman"/>
          <w:sz w:val="28"/>
          <w:lang w:val="uk-UA"/>
        </w:rPr>
        <w:t>власної назви</w:t>
      </w:r>
      <w:r w:rsidRPr="008E78EC">
        <w:rPr>
          <w:rFonts w:ascii="Times New Roman" w:hAnsi="Times New Roman" w:cs="Times New Roman"/>
          <w:sz w:val="28"/>
          <w:lang w:val="uk-UA"/>
        </w:rPr>
        <w:t xml:space="preserve"> в мові оригіналу. В даному випадку підходи і рішення можуть варіюватися в зале</w:t>
      </w:r>
      <w:r w:rsidR="00D97455" w:rsidRPr="008E78EC">
        <w:rPr>
          <w:rFonts w:ascii="Times New Roman" w:hAnsi="Times New Roman" w:cs="Times New Roman"/>
          <w:sz w:val="28"/>
          <w:lang w:val="uk-UA"/>
        </w:rPr>
        <w:t>жності від перекладача. Так, Д.</w:t>
      </w:r>
      <w:r w:rsidRPr="008E78EC">
        <w:rPr>
          <w:rFonts w:ascii="Times New Roman" w:hAnsi="Times New Roman" w:cs="Times New Roman"/>
          <w:sz w:val="28"/>
          <w:lang w:val="uk-UA"/>
        </w:rPr>
        <w:t xml:space="preserve">І. Єрмолович наводить приклад перекладу імені однієї з героїнь шекспірівської п'єси «Зимова казка» </w:t>
      </w:r>
      <w:r w:rsidRPr="008E78EC">
        <w:rPr>
          <w:rFonts w:ascii="Times New Roman" w:hAnsi="Times New Roman" w:cs="Times New Roman"/>
          <w:i/>
          <w:sz w:val="28"/>
          <w:lang w:val="uk-UA"/>
        </w:rPr>
        <w:t>Perdita</w:t>
      </w:r>
      <w:r w:rsidRPr="008E78EC">
        <w:rPr>
          <w:rFonts w:ascii="Times New Roman" w:hAnsi="Times New Roman" w:cs="Times New Roman"/>
          <w:sz w:val="28"/>
          <w:lang w:val="uk-UA"/>
        </w:rPr>
        <w:t xml:space="preserve">, яке не тільки несе в собі смислове навантаження, будучи освіченою від латинської основи зі значенням «втрачена», а й при прямому перенесення на російську мову набуває неприємне для </w:t>
      </w:r>
      <w:r w:rsidRPr="008E78EC">
        <w:rPr>
          <w:rFonts w:ascii="Times New Roman" w:hAnsi="Times New Roman" w:cs="Times New Roman"/>
          <w:sz w:val="28"/>
          <w:lang w:val="uk-UA"/>
        </w:rPr>
        <w:lastRenderedPageBreak/>
        <w:t xml:space="preserve">російського вуха звучання: </w:t>
      </w:r>
      <w:r w:rsidRPr="008E78EC">
        <w:rPr>
          <w:rFonts w:ascii="Times New Roman" w:hAnsi="Times New Roman" w:cs="Times New Roman"/>
          <w:i/>
          <w:sz w:val="28"/>
          <w:lang w:val="uk-UA"/>
        </w:rPr>
        <w:t>Пердіта</w:t>
      </w:r>
      <w:r w:rsidRPr="008E78EC">
        <w:rPr>
          <w:rFonts w:ascii="Times New Roman" w:hAnsi="Times New Roman" w:cs="Times New Roman"/>
          <w:sz w:val="28"/>
          <w:lang w:val="uk-UA"/>
        </w:rPr>
        <w:t xml:space="preserve">. Як приклад вдалого </w:t>
      </w:r>
      <w:r w:rsidR="00D97455" w:rsidRPr="008E78EC">
        <w:rPr>
          <w:rFonts w:ascii="Times New Roman" w:hAnsi="Times New Roman" w:cs="Times New Roman"/>
          <w:sz w:val="28"/>
          <w:lang w:val="uk-UA"/>
        </w:rPr>
        <w:t>перекладу наводиться варіант В.</w:t>
      </w:r>
      <w:r w:rsidRPr="008E78EC">
        <w:rPr>
          <w:rFonts w:ascii="Times New Roman" w:hAnsi="Times New Roman" w:cs="Times New Roman"/>
          <w:sz w:val="28"/>
          <w:lang w:val="uk-UA"/>
        </w:rPr>
        <w:t>В. Левик</w:t>
      </w:r>
      <w:r w:rsidR="001465D1" w:rsidRPr="008E78EC">
        <w:rPr>
          <w:rFonts w:ascii="Times New Roman" w:hAnsi="Times New Roman" w:cs="Times New Roman"/>
          <w:sz w:val="28"/>
          <w:lang w:val="uk-UA"/>
        </w:rPr>
        <w:t xml:space="preserve"> – </w:t>
      </w:r>
      <w:r w:rsidR="00D97455" w:rsidRPr="008E78EC">
        <w:rPr>
          <w:rFonts w:ascii="Times New Roman" w:hAnsi="Times New Roman" w:cs="Times New Roman"/>
          <w:i/>
          <w:sz w:val="28"/>
          <w:lang w:val="uk-UA"/>
        </w:rPr>
        <w:t>В</w:t>
      </w:r>
      <w:r w:rsidRPr="008E78EC">
        <w:rPr>
          <w:rFonts w:ascii="Times New Roman" w:hAnsi="Times New Roman" w:cs="Times New Roman"/>
          <w:i/>
          <w:sz w:val="28"/>
          <w:lang w:val="uk-UA"/>
        </w:rPr>
        <w:t>трата</w:t>
      </w:r>
      <w:r w:rsidRPr="008E78EC">
        <w:rPr>
          <w:rFonts w:ascii="Times New Roman" w:hAnsi="Times New Roman" w:cs="Times New Roman"/>
          <w:sz w:val="28"/>
          <w:lang w:val="uk-UA"/>
        </w:rPr>
        <w:t xml:space="preserve"> [</w:t>
      </w:r>
      <w:r w:rsidR="00CF7EB7" w:rsidRPr="00CF7EB7">
        <w:rPr>
          <w:rFonts w:ascii="Times New Roman" w:hAnsi="Times New Roman" w:cs="Times New Roman"/>
          <w:sz w:val="28"/>
          <w:lang w:val="uk-UA"/>
        </w:rPr>
        <w:t>17</w:t>
      </w:r>
      <w:r w:rsidRPr="008E78EC">
        <w:rPr>
          <w:rFonts w:ascii="Times New Roman" w:hAnsi="Times New Roman" w:cs="Times New Roman"/>
          <w:sz w:val="28"/>
          <w:lang w:val="uk-UA"/>
        </w:rPr>
        <w:t>, с. 26].</w:t>
      </w:r>
    </w:p>
    <w:p w:rsidR="008B600E" w:rsidRPr="008E78EC" w:rsidRDefault="008B600E" w:rsidP="00D97455">
      <w:pPr>
        <w:spacing w:after="0" w:line="360" w:lineRule="auto"/>
        <w:ind w:firstLine="708"/>
        <w:jc w:val="both"/>
        <w:rPr>
          <w:rFonts w:ascii="Times New Roman" w:hAnsi="Times New Roman" w:cs="Times New Roman"/>
          <w:sz w:val="28"/>
          <w:lang w:val="uk-UA"/>
        </w:rPr>
      </w:pPr>
      <w:r w:rsidRPr="002145D6">
        <w:rPr>
          <w:rFonts w:ascii="Times New Roman" w:hAnsi="Times New Roman" w:cs="Times New Roman"/>
          <w:sz w:val="28"/>
          <w:lang w:val="uk-UA"/>
        </w:rPr>
        <w:t>Семантичний переклад характерний для імен з яскраво вираженим власним значенням, втратити яке перекладач не має права, тому що разом з його втратою буде неправомірно опущена і істотна частина змісту всього твору, і з великою часткою ймовірності</w:t>
      </w:r>
      <w:r w:rsidRPr="00685DA6">
        <w:rPr>
          <w:rFonts w:ascii="Times New Roman" w:hAnsi="Times New Roman" w:cs="Times New Roman"/>
          <w:sz w:val="28"/>
          <w:lang w:val="uk-UA"/>
        </w:rPr>
        <w:t xml:space="preserve"> буде спотворений задум автора. Такі «</w:t>
      </w:r>
      <w:r w:rsidR="004B23B3" w:rsidRPr="008E78EC">
        <w:rPr>
          <w:rFonts w:ascii="Times New Roman" w:hAnsi="Times New Roman" w:cs="Times New Roman"/>
          <w:sz w:val="28"/>
          <w:lang w:val="uk-UA"/>
        </w:rPr>
        <w:t>промовисті</w:t>
      </w:r>
      <w:r w:rsidRPr="008E78EC">
        <w:rPr>
          <w:rFonts w:ascii="Times New Roman" w:hAnsi="Times New Roman" w:cs="Times New Roman"/>
          <w:sz w:val="28"/>
          <w:lang w:val="uk-UA"/>
        </w:rPr>
        <w:t>» імена, як правило, передають особливі риси характеру своїх володарів, або так чи інакше пов'язані з сюжетом оповідання.</w:t>
      </w:r>
    </w:p>
    <w:p w:rsidR="00D97455" w:rsidRPr="008E78EC" w:rsidRDefault="00D97455" w:rsidP="002D6FA8">
      <w:pPr>
        <w:spacing w:after="0" w:line="360" w:lineRule="auto"/>
        <w:jc w:val="both"/>
        <w:rPr>
          <w:rFonts w:ascii="Times New Roman" w:hAnsi="Times New Roman" w:cs="Times New Roman"/>
          <w:sz w:val="28"/>
          <w:lang w:val="uk-UA"/>
        </w:rPr>
      </w:pPr>
    </w:p>
    <w:p w:rsidR="0074766C" w:rsidRPr="008E78EC" w:rsidRDefault="002D6FA8" w:rsidP="00F170B8">
      <w:pPr>
        <w:spacing w:after="0" w:line="360" w:lineRule="auto"/>
        <w:jc w:val="both"/>
        <w:rPr>
          <w:rFonts w:ascii="Times New Roman" w:hAnsi="Times New Roman" w:cs="Times New Roman"/>
          <w:b/>
          <w:sz w:val="28"/>
          <w:lang w:val="uk-UA"/>
        </w:rPr>
      </w:pPr>
      <w:r w:rsidRPr="008E78EC">
        <w:rPr>
          <w:rFonts w:ascii="Times New Roman" w:hAnsi="Times New Roman" w:cs="Times New Roman"/>
          <w:b/>
          <w:sz w:val="28"/>
          <w:lang w:val="uk-UA"/>
        </w:rPr>
        <w:t>Висновки до Розділу 1</w:t>
      </w:r>
    </w:p>
    <w:p w:rsidR="00F0298A" w:rsidRPr="008E78EC" w:rsidRDefault="00F0298A" w:rsidP="00F0298A">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 xml:space="preserve">1. Власні </w:t>
      </w:r>
      <w:r w:rsidR="00FE4AF7" w:rsidRPr="008E78EC">
        <w:rPr>
          <w:rFonts w:ascii="Times New Roman" w:hAnsi="Times New Roman" w:cs="Times New Roman"/>
          <w:sz w:val="28"/>
          <w:lang w:val="uk-UA"/>
        </w:rPr>
        <w:t>назви</w:t>
      </w:r>
      <w:r w:rsidRPr="008E78EC">
        <w:rPr>
          <w:rFonts w:ascii="Times New Roman" w:hAnsi="Times New Roman" w:cs="Times New Roman"/>
          <w:sz w:val="28"/>
          <w:lang w:val="uk-UA"/>
        </w:rPr>
        <w:t xml:space="preserve"> в певному художньому тексті складають ономастичн</w:t>
      </w:r>
      <w:r w:rsidR="000A2E53" w:rsidRPr="008E78EC">
        <w:rPr>
          <w:rFonts w:ascii="Times New Roman" w:hAnsi="Times New Roman" w:cs="Times New Roman"/>
          <w:sz w:val="28"/>
          <w:lang w:val="uk-UA"/>
        </w:rPr>
        <w:t>ий</w:t>
      </w:r>
      <w:r w:rsidRPr="008E78EC">
        <w:rPr>
          <w:rFonts w:ascii="Times New Roman" w:hAnsi="Times New Roman" w:cs="Times New Roman"/>
          <w:sz w:val="28"/>
          <w:lang w:val="uk-UA"/>
        </w:rPr>
        <w:t xml:space="preserve"> простір даного тексту, або поетичний ономастикон. Вони відрізняються від загальномовних функціонально і семантично.</w:t>
      </w:r>
    </w:p>
    <w:p w:rsidR="00F0298A" w:rsidRPr="008E78EC" w:rsidRDefault="00F0298A" w:rsidP="000A2E53">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2.</w:t>
      </w:r>
      <w:r w:rsidR="000A2E53" w:rsidRPr="008E78EC">
        <w:rPr>
          <w:rFonts w:ascii="Times New Roman" w:hAnsi="Times New Roman" w:cs="Times New Roman"/>
          <w:sz w:val="28"/>
          <w:lang w:val="uk-UA"/>
        </w:rPr>
        <w:t xml:space="preserve"> Власні </w:t>
      </w:r>
      <w:r w:rsidR="00FE4AF7" w:rsidRPr="008E78EC">
        <w:rPr>
          <w:rFonts w:ascii="Times New Roman" w:hAnsi="Times New Roman" w:cs="Times New Roman"/>
          <w:sz w:val="28"/>
          <w:lang w:val="uk-UA"/>
        </w:rPr>
        <w:t>назви</w:t>
      </w:r>
      <w:r w:rsidR="000A2E53" w:rsidRPr="008E78EC">
        <w:rPr>
          <w:rFonts w:ascii="Times New Roman" w:hAnsi="Times New Roman" w:cs="Times New Roman"/>
          <w:sz w:val="28"/>
          <w:lang w:val="uk-UA"/>
        </w:rPr>
        <w:t xml:space="preserve"> </w:t>
      </w:r>
      <w:r w:rsidRPr="008E78EC">
        <w:rPr>
          <w:rFonts w:ascii="Times New Roman" w:hAnsi="Times New Roman" w:cs="Times New Roman"/>
          <w:sz w:val="28"/>
          <w:lang w:val="uk-UA"/>
        </w:rPr>
        <w:t xml:space="preserve">в художньому тексті </w:t>
      </w:r>
      <w:r w:rsidR="000A2E53" w:rsidRPr="008E78EC">
        <w:rPr>
          <w:rFonts w:ascii="Times New Roman" w:hAnsi="Times New Roman" w:cs="Times New Roman"/>
          <w:sz w:val="28"/>
          <w:lang w:val="uk-UA"/>
        </w:rPr>
        <w:t>по</w:t>
      </w:r>
      <w:r w:rsidRPr="008E78EC">
        <w:rPr>
          <w:rFonts w:ascii="Times New Roman" w:hAnsi="Times New Roman" w:cs="Times New Roman"/>
          <w:sz w:val="28"/>
          <w:lang w:val="uk-UA"/>
        </w:rPr>
        <w:t>діля</w:t>
      </w:r>
      <w:r w:rsidR="000A2E53" w:rsidRPr="008E78EC">
        <w:rPr>
          <w:rFonts w:ascii="Times New Roman" w:hAnsi="Times New Roman" w:cs="Times New Roman"/>
          <w:sz w:val="28"/>
          <w:lang w:val="uk-UA"/>
        </w:rPr>
        <w:t>ю</w:t>
      </w:r>
      <w:r w:rsidRPr="008E78EC">
        <w:rPr>
          <w:rFonts w:ascii="Times New Roman" w:hAnsi="Times New Roman" w:cs="Times New Roman"/>
          <w:sz w:val="28"/>
          <w:lang w:val="uk-UA"/>
        </w:rPr>
        <w:t>ться на реально існуючі, імена вигаданих образів, створені за моделями</w:t>
      </w:r>
      <w:r w:rsidR="000A2E53" w:rsidRPr="008E78EC">
        <w:rPr>
          <w:rFonts w:ascii="Times New Roman" w:hAnsi="Times New Roman" w:cs="Times New Roman"/>
          <w:sz w:val="28"/>
          <w:lang w:val="uk-UA"/>
        </w:rPr>
        <w:t xml:space="preserve"> </w:t>
      </w:r>
      <w:r w:rsidRPr="008E78EC">
        <w:rPr>
          <w:rFonts w:ascii="Times New Roman" w:hAnsi="Times New Roman" w:cs="Times New Roman"/>
          <w:sz w:val="28"/>
          <w:lang w:val="uk-UA"/>
        </w:rPr>
        <w:t>реально існуючих власних назв (напівреальні імена) та вигадані імена для створення нереального художнього образу.</w:t>
      </w:r>
    </w:p>
    <w:p w:rsidR="00A0500B" w:rsidRPr="008E78EC" w:rsidRDefault="000A2E53" w:rsidP="000A2E53">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 xml:space="preserve">3. </w:t>
      </w:r>
      <w:r w:rsidR="00F0298A" w:rsidRPr="008E78EC">
        <w:rPr>
          <w:rFonts w:ascii="Times New Roman" w:hAnsi="Times New Roman" w:cs="Times New Roman"/>
          <w:sz w:val="28"/>
          <w:lang w:val="uk-UA"/>
        </w:rPr>
        <w:t xml:space="preserve">Власні </w:t>
      </w:r>
      <w:r w:rsidR="00FE4AF7" w:rsidRPr="008E78EC">
        <w:rPr>
          <w:rFonts w:ascii="Times New Roman" w:hAnsi="Times New Roman" w:cs="Times New Roman"/>
          <w:sz w:val="28"/>
          <w:lang w:val="uk-UA"/>
        </w:rPr>
        <w:t>назви</w:t>
      </w:r>
      <w:r w:rsidR="00F0298A" w:rsidRPr="008E78EC">
        <w:rPr>
          <w:rFonts w:ascii="Times New Roman" w:hAnsi="Times New Roman" w:cs="Times New Roman"/>
          <w:sz w:val="28"/>
          <w:lang w:val="uk-UA"/>
        </w:rPr>
        <w:t xml:space="preserve"> в художньому тексті відносяться до</w:t>
      </w:r>
      <w:r w:rsidRPr="008E78EC">
        <w:rPr>
          <w:rFonts w:ascii="Times New Roman" w:hAnsi="Times New Roman" w:cs="Times New Roman"/>
          <w:sz w:val="28"/>
          <w:lang w:val="uk-UA"/>
        </w:rPr>
        <w:t xml:space="preserve"> </w:t>
      </w:r>
      <w:r w:rsidR="00F0298A" w:rsidRPr="008E78EC">
        <w:rPr>
          <w:rFonts w:ascii="Times New Roman" w:hAnsi="Times New Roman" w:cs="Times New Roman"/>
          <w:sz w:val="28"/>
          <w:lang w:val="uk-UA"/>
        </w:rPr>
        <w:t>нетроп</w:t>
      </w:r>
      <w:r w:rsidRPr="008E78EC">
        <w:rPr>
          <w:rFonts w:ascii="Times New Roman" w:hAnsi="Times New Roman" w:cs="Times New Roman"/>
          <w:sz w:val="28"/>
          <w:lang w:val="uk-UA"/>
        </w:rPr>
        <w:t>ічних</w:t>
      </w:r>
      <w:r w:rsidR="00F0298A" w:rsidRPr="008E78EC">
        <w:rPr>
          <w:rFonts w:ascii="Times New Roman" w:hAnsi="Times New Roman" w:cs="Times New Roman"/>
          <w:sz w:val="28"/>
          <w:lang w:val="uk-UA"/>
        </w:rPr>
        <w:t xml:space="preserve"> засобів створення образності. Вони можуть мати смислове навантаження, імпліцитно включати асоціативні ознаки, мати особливий звуковий образ, мають здатність нести в собі місцевий колорит, відображати епоху, до якої відноситься ді</w:t>
      </w:r>
      <w:r w:rsidR="008B1259" w:rsidRPr="008E78EC">
        <w:rPr>
          <w:rFonts w:ascii="Times New Roman" w:hAnsi="Times New Roman" w:cs="Times New Roman"/>
          <w:sz w:val="28"/>
          <w:lang w:val="uk-UA"/>
        </w:rPr>
        <w:t>я</w:t>
      </w:r>
      <w:r w:rsidR="00F0298A" w:rsidRPr="008E78EC">
        <w:rPr>
          <w:rFonts w:ascii="Times New Roman" w:hAnsi="Times New Roman" w:cs="Times New Roman"/>
          <w:sz w:val="28"/>
          <w:lang w:val="uk-UA"/>
        </w:rPr>
        <w:t xml:space="preserve"> художнього твору, володіти соціальною характеристикою.</w:t>
      </w:r>
    </w:p>
    <w:p w:rsidR="007A2C1A" w:rsidRPr="008E78EC" w:rsidRDefault="007A2C1A" w:rsidP="00F65FE6">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 xml:space="preserve">4. Основними способами перекладу з однієї мови на іншу є перекладацькі трансформації. Всі перекладацькі трансформації поділяються на граматичні, лексичні та змішані. </w:t>
      </w:r>
      <w:r w:rsidR="00D81EF9" w:rsidRPr="008E78EC">
        <w:rPr>
          <w:rFonts w:ascii="Times New Roman" w:hAnsi="Times New Roman" w:cs="Times New Roman"/>
          <w:sz w:val="28"/>
          <w:lang w:val="uk-UA"/>
        </w:rPr>
        <w:t xml:space="preserve">При перекладі </w:t>
      </w:r>
      <w:r w:rsidRPr="008E78EC">
        <w:rPr>
          <w:rFonts w:ascii="Times New Roman" w:hAnsi="Times New Roman" w:cs="Times New Roman"/>
          <w:sz w:val="28"/>
          <w:lang w:val="uk-UA"/>
        </w:rPr>
        <w:t>власних назв</w:t>
      </w:r>
      <w:r w:rsidR="00D81EF9" w:rsidRPr="008E78EC">
        <w:rPr>
          <w:rFonts w:ascii="Times New Roman" w:hAnsi="Times New Roman" w:cs="Times New Roman"/>
          <w:sz w:val="28"/>
          <w:lang w:val="uk-UA"/>
        </w:rPr>
        <w:t xml:space="preserve"> найчастіше вживаються такі</w:t>
      </w:r>
      <w:r w:rsidRPr="008E78EC">
        <w:rPr>
          <w:rFonts w:ascii="Times New Roman" w:hAnsi="Times New Roman" w:cs="Times New Roman"/>
          <w:sz w:val="28"/>
          <w:lang w:val="uk-UA"/>
        </w:rPr>
        <w:t>: транскрипція, транслітерація, калькування, наближений переклад.</w:t>
      </w:r>
      <w:r w:rsidR="00FE4AF7" w:rsidRPr="008E78EC">
        <w:rPr>
          <w:rFonts w:ascii="Times New Roman" w:hAnsi="Times New Roman" w:cs="Times New Roman"/>
          <w:sz w:val="28"/>
          <w:lang w:val="uk-UA"/>
        </w:rPr>
        <w:t xml:space="preserve"> </w:t>
      </w:r>
    </w:p>
    <w:p w:rsidR="00A82C86" w:rsidRPr="008E78EC" w:rsidRDefault="00A82C86">
      <w:pPr>
        <w:rPr>
          <w:rFonts w:ascii="Times New Roman" w:hAnsi="Times New Roman" w:cs="Times New Roman"/>
          <w:b/>
          <w:sz w:val="28"/>
          <w:lang w:val="uk-UA"/>
        </w:rPr>
      </w:pPr>
      <w:r w:rsidRPr="008E78EC">
        <w:rPr>
          <w:rFonts w:ascii="Times New Roman" w:hAnsi="Times New Roman" w:cs="Times New Roman"/>
          <w:b/>
          <w:sz w:val="28"/>
          <w:lang w:val="uk-UA"/>
        </w:rPr>
        <w:br w:type="page"/>
      </w:r>
    </w:p>
    <w:p w:rsidR="00D926DF" w:rsidRPr="008E78EC" w:rsidRDefault="00912CAE" w:rsidP="00912CAE">
      <w:pPr>
        <w:spacing w:after="0" w:line="360" w:lineRule="auto"/>
        <w:ind w:firstLine="708"/>
        <w:jc w:val="center"/>
        <w:rPr>
          <w:rFonts w:ascii="Times New Roman" w:hAnsi="Times New Roman" w:cs="Times New Roman"/>
          <w:b/>
          <w:caps/>
          <w:sz w:val="28"/>
          <w:lang w:val="uk-UA"/>
        </w:rPr>
      </w:pPr>
      <w:r w:rsidRPr="008E78EC">
        <w:rPr>
          <w:rFonts w:ascii="Times New Roman" w:hAnsi="Times New Roman" w:cs="Times New Roman"/>
          <w:b/>
          <w:caps/>
          <w:sz w:val="28"/>
          <w:lang w:val="uk-UA"/>
        </w:rPr>
        <w:lastRenderedPageBreak/>
        <w:t xml:space="preserve">Розділ 2 </w:t>
      </w:r>
    </w:p>
    <w:p w:rsidR="00912CAE" w:rsidRPr="008E78EC" w:rsidRDefault="00912CAE" w:rsidP="00912CAE">
      <w:pPr>
        <w:spacing w:after="0" w:line="360" w:lineRule="auto"/>
        <w:ind w:firstLine="708"/>
        <w:jc w:val="center"/>
        <w:rPr>
          <w:rFonts w:ascii="Times New Roman" w:hAnsi="Times New Roman" w:cs="Times New Roman"/>
          <w:b/>
          <w:caps/>
          <w:sz w:val="28"/>
          <w:lang w:val="uk-UA"/>
        </w:rPr>
      </w:pPr>
      <w:r w:rsidRPr="008E78EC">
        <w:rPr>
          <w:rFonts w:ascii="Times New Roman" w:hAnsi="Times New Roman" w:cs="Times New Roman"/>
          <w:b/>
          <w:caps/>
          <w:sz w:val="28"/>
          <w:lang w:val="uk-UA"/>
        </w:rPr>
        <w:t>Особливості передачі власних назв у перекладах творів жанру фентезі</w:t>
      </w:r>
    </w:p>
    <w:p w:rsidR="00912CAE" w:rsidRPr="008E78EC" w:rsidRDefault="00912CAE" w:rsidP="00C628C3">
      <w:pPr>
        <w:spacing w:after="0" w:line="240" w:lineRule="auto"/>
        <w:ind w:firstLine="708"/>
        <w:jc w:val="both"/>
        <w:rPr>
          <w:rFonts w:ascii="Times New Roman" w:hAnsi="Times New Roman" w:cs="Times New Roman"/>
          <w:sz w:val="28"/>
          <w:lang w:val="uk-UA"/>
        </w:rPr>
      </w:pPr>
    </w:p>
    <w:p w:rsidR="00C628C3" w:rsidRPr="008E78EC" w:rsidRDefault="00C628C3" w:rsidP="00C628C3">
      <w:pPr>
        <w:spacing w:after="0" w:line="240" w:lineRule="auto"/>
        <w:ind w:firstLine="708"/>
        <w:jc w:val="both"/>
        <w:rPr>
          <w:rFonts w:ascii="Times New Roman" w:hAnsi="Times New Roman" w:cs="Times New Roman"/>
          <w:sz w:val="28"/>
          <w:lang w:val="uk-UA"/>
        </w:rPr>
      </w:pPr>
    </w:p>
    <w:p w:rsidR="00912CAE" w:rsidRPr="008E78EC" w:rsidRDefault="00912CAE" w:rsidP="00912CAE">
      <w:pPr>
        <w:spacing w:after="0" w:line="360" w:lineRule="auto"/>
        <w:ind w:firstLine="708"/>
        <w:jc w:val="both"/>
        <w:rPr>
          <w:rFonts w:ascii="Times New Roman" w:hAnsi="Times New Roman" w:cs="Times New Roman"/>
          <w:b/>
          <w:sz w:val="28"/>
          <w:lang w:val="uk-UA"/>
        </w:rPr>
      </w:pPr>
      <w:r w:rsidRPr="008E78EC">
        <w:rPr>
          <w:rFonts w:ascii="Times New Roman" w:hAnsi="Times New Roman" w:cs="Times New Roman"/>
          <w:b/>
          <w:sz w:val="28"/>
          <w:lang w:val="uk-UA"/>
        </w:rPr>
        <w:t>2.1. Власні назви у творах жанру фентезі</w:t>
      </w:r>
    </w:p>
    <w:p w:rsidR="003122A0" w:rsidRPr="008E78EC" w:rsidRDefault="003122A0" w:rsidP="00E3755F">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 xml:space="preserve">Переклад власних назв у художній літературі, зокрема жанру фентезі, часто ставить перекладачів </w:t>
      </w:r>
      <w:r w:rsidR="00EB431D" w:rsidRPr="008E78EC">
        <w:rPr>
          <w:rFonts w:ascii="Times New Roman" w:hAnsi="Times New Roman" w:cs="Times New Roman"/>
          <w:sz w:val="28"/>
          <w:lang w:val="uk-UA"/>
        </w:rPr>
        <w:t xml:space="preserve">у </w:t>
      </w:r>
      <w:r w:rsidRPr="008E78EC">
        <w:rPr>
          <w:rFonts w:ascii="Times New Roman" w:hAnsi="Times New Roman" w:cs="Times New Roman"/>
          <w:sz w:val="28"/>
          <w:lang w:val="uk-UA"/>
        </w:rPr>
        <w:t>скрутне становище. Вся складність полягає в їх новизні і незвичності. Цих слів, як правило, немає в словниках, і перш, ніж знайти еквівалент, перекладачеві потрібно зрозуміти, яким способом були вони побудовані. Імена в художньому творі відіграють важливу роль [</w:t>
      </w:r>
      <w:r w:rsidR="00CF7EB7" w:rsidRPr="00CF7EB7">
        <w:rPr>
          <w:rFonts w:ascii="Times New Roman" w:hAnsi="Times New Roman" w:cs="Times New Roman"/>
          <w:sz w:val="28"/>
          <w:lang w:val="uk-UA"/>
        </w:rPr>
        <w:t>11</w:t>
      </w:r>
      <w:r w:rsidRPr="008E78EC">
        <w:rPr>
          <w:rFonts w:ascii="Times New Roman" w:hAnsi="Times New Roman" w:cs="Times New Roman"/>
          <w:sz w:val="28"/>
          <w:lang w:val="uk-UA"/>
        </w:rPr>
        <w:t>, с. 68].</w:t>
      </w:r>
    </w:p>
    <w:p w:rsidR="005D7BC3" w:rsidRPr="00685DA6" w:rsidRDefault="00E3755F" w:rsidP="00E3755F">
      <w:pPr>
        <w:spacing w:after="0" w:line="360" w:lineRule="auto"/>
        <w:ind w:firstLine="708"/>
        <w:jc w:val="both"/>
        <w:rPr>
          <w:rFonts w:ascii="Times New Roman" w:hAnsi="Times New Roman" w:cs="Times New Roman"/>
          <w:sz w:val="28"/>
          <w:lang w:val="uk-UA"/>
        </w:rPr>
      </w:pPr>
      <w:r w:rsidRPr="002145D6">
        <w:rPr>
          <w:rFonts w:ascii="Times New Roman" w:hAnsi="Times New Roman" w:cs="Times New Roman"/>
          <w:sz w:val="28"/>
          <w:lang w:val="uk-UA"/>
        </w:rPr>
        <w:t>Фентезі (від англ. Fantasy</w:t>
      </w:r>
      <w:r w:rsidR="001465D1" w:rsidRPr="008E78EC">
        <w:rPr>
          <w:rFonts w:ascii="Times New Roman" w:hAnsi="Times New Roman" w:cs="Times New Roman"/>
          <w:sz w:val="28"/>
          <w:lang w:val="uk-UA"/>
        </w:rPr>
        <w:t xml:space="preserve"> – </w:t>
      </w:r>
      <w:r w:rsidRPr="008E78EC">
        <w:rPr>
          <w:rFonts w:ascii="Times New Roman" w:hAnsi="Times New Roman" w:cs="Times New Roman"/>
          <w:sz w:val="28"/>
          <w:lang w:val="uk-UA"/>
        </w:rPr>
        <w:t>«фантазія»)</w:t>
      </w:r>
      <w:r w:rsidR="001465D1" w:rsidRPr="008E78EC">
        <w:rPr>
          <w:rFonts w:ascii="Times New Roman" w:hAnsi="Times New Roman" w:cs="Times New Roman"/>
          <w:sz w:val="28"/>
          <w:lang w:val="uk-UA"/>
        </w:rPr>
        <w:t xml:space="preserve"> – </w:t>
      </w:r>
      <w:r w:rsidRPr="008E78EC">
        <w:rPr>
          <w:rFonts w:ascii="Times New Roman" w:hAnsi="Times New Roman" w:cs="Times New Roman"/>
          <w:sz w:val="28"/>
          <w:lang w:val="uk-UA"/>
        </w:rPr>
        <w:t xml:space="preserve">вид фантастичної літератури, який </w:t>
      </w:r>
      <w:r w:rsidR="005D7BC3" w:rsidRPr="008E78EC">
        <w:rPr>
          <w:rFonts w:ascii="Times New Roman" w:hAnsi="Times New Roman" w:cs="Times New Roman"/>
          <w:sz w:val="28"/>
          <w:lang w:val="uk-UA"/>
        </w:rPr>
        <w:t>ґрунтується</w:t>
      </w:r>
      <w:r w:rsidRPr="008E78EC">
        <w:rPr>
          <w:rFonts w:ascii="Times New Roman" w:hAnsi="Times New Roman" w:cs="Times New Roman"/>
          <w:sz w:val="28"/>
          <w:lang w:val="uk-UA"/>
        </w:rPr>
        <w:t xml:space="preserve"> на використанні міфологічних і казкових мотивів</w:t>
      </w:r>
      <w:r w:rsidR="00795D47" w:rsidRPr="008E78EC">
        <w:rPr>
          <w:rFonts w:ascii="Times New Roman" w:hAnsi="Times New Roman" w:cs="Times New Roman"/>
          <w:sz w:val="28"/>
          <w:lang w:val="uk-UA"/>
        </w:rPr>
        <w:t xml:space="preserve"> [4, c. 86]</w:t>
      </w:r>
      <w:r w:rsidRPr="002145D6">
        <w:rPr>
          <w:rFonts w:ascii="Times New Roman" w:hAnsi="Times New Roman" w:cs="Times New Roman"/>
          <w:sz w:val="28"/>
          <w:lang w:val="uk-UA"/>
        </w:rPr>
        <w:t xml:space="preserve">. </w:t>
      </w:r>
    </w:p>
    <w:p w:rsidR="00E3755F" w:rsidRPr="008E78EC" w:rsidRDefault="00E3755F" w:rsidP="00E3755F">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 xml:space="preserve">Формування сучасного вигляду фентезі почалося на початку XX століття. Джон Рональд Руел Толкін, автор трилогії «Володар </w:t>
      </w:r>
      <w:r w:rsidR="00795D47" w:rsidRPr="008E78EC">
        <w:rPr>
          <w:rFonts w:ascii="Times New Roman" w:hAnsi="Times New Roman" w:cs="Times New Roman"/>
          <w:sz w:val="28"/>
          <w:lang w:val="uk-UA"/>
        </w:rPr>
        <w:t>перснів</w:t>
      </w:r>
      <w:r w:rsidRPr="008E78EC">
        <w:rPr>
          <w:rFonts w:ascii="Times New Roman" w:hAnsi="Times New Roman" w:cs="Times New Roman"/>
          <w:sz w:val="28"/>
          <w:lang w:val="uk-UA"/>
        </w:rPr>
        <w:t>», іменується «Батьком фентезі» завдяки його величезному впливу на формування і розвиток цього жанру.</w:t>
      </w:r>
    </w:p>
    <w:p w:rsidR="00E3755F" w:rsidRPr="008E78EC" w:rsidRDefault="00E3755F" w:rsidP="00E3755F">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Часто твори фентезі нагадують історико-пригодницький роман</w:t>
      </w:r>
      <w:r w:rsidR="00EB431D" w:rsidRPr="008E78EC">
        <w:rPr>
          <w:rFonts w:ascii="Times New Roman" w:hAnsi="Times New Roman" w:cs="Times New Roman"/>
          <w:sz w:val="28"/>
          <w:lang w:val="uk-UA"/>
        </w:rPr>
        <w:t>, дія якого відбувається</w:t>
      </w:r>
      <w:r w:rsidRPr="008E78EC">
        <w:rPr>
          <w:rFonts w:ascii="Times New Roman" w:hAnsi="Times New Roman" w:cs="Times New Roman"/>
          <w:sz w:val="28"/>
          <w:lang w:val="uk-UA"/>
        </w:rPr>
        <w:t xml:space="preserve"> </w:t>
      </w:r>
      <w:r w:rsidR="005D7BC3" w:rsidRPr="008E78EC">
        <w:rPr>
          <w:rFonts w:ascii="Times New Roman" w:hAnsi="Times New Roman" w:cs="Times New Roman"/>
          <w:sz w:val="28"/>
          <w:lang w:val="uk-UA"/>
        </w:rPr>
        <w:t>у</w:t>
      </w:r>
      <w:r w:rsidRPr="008E78EC">
        <w:rPr>
          <w:rFonts w:ascii="Times New Roman" w:hAnsi="Times New Roman" w:cs="Times New Roman"/>
          <w:sz w:val="28"/>
          <w:lang w:val="uk-UA"/>
        </w:rPr>
        <w:t xml:space="preserve"> вигаданому світі, близькому до реального Середньовіччя</w:t>
      </w:r>
      <w:r w:rsidR="00EB431D" w:rsidRPr="008E78EC">
        <w:rPr>
          <w:rFonts w:ascii="Times New Roman" w:hAnsi="Times New Roman" w:cs="Times New Roman"/>
          <w:sz w:val="28"/>
          <w:lang w:val="uk-UA"/>
        </w:rPr>
        <w:t xml:space="preserve">. Його </w:t>
      </w:r>
      <w:r w:rsidRPr="008E78EC">
        <w:rPr>
          <w:rFonts w:ascii="Times New Roman" w:hAnsi="Times New Roman" w:cs="Times New Roman"/>
          <w:sz w:val="28"/>
          <w:lang w:val="uk-UA"/>
        </w:rPr>
        <w:t xml:space="preserve">герої </w:t>
      </w:r>
      <w:r w:rsidR="00EB431D" w:rsidRPr="008E78EC">
        <w:rPr>
          <w:rFonts w:ascii="Times New Roman" w:hAnsi="Times New Roman" w:cs="Times New Roman"/>
          <w:sz w:val="28"/>
          <w:lang w:val="uk-UA"/>
        </w:rPr>
        <w:t xml:space="preserve">часто </w:t>
      </w:r>
      <w:r w:rsidRPr="008E78EC">
        <w:rPr>
          <w:rFonts w:ascii="Times New Roman" w:hAnsi="Times New Roman" w:cs="Times New Roman"/>
          <w:sz w:val="28"/>
          <w:lang w:val="uk-UA"/>
        </w:rPr>
        <w:t xml:space="preserve">стикаються з надприродними явищами і істотами. Нерідко </w:t>
      </w:r>
      <w:r w:rsidR="00EB431D" w:rsidRPr="008E78EC">
        <w:rPr>
          <w:rFonts w:ascii="Times New Roman" w:hAnsi="Times New Roman" w:cs="Times New Roman"/>
          <w:sz w:val="28"/>
          <w:lang w:val="uk-UA"/>
        </w:rPr>
        <w:t xml:space="preserve">основу фентезі становлять </w:t>
      </w:r>
      <w:r w:rsidRPr="008E78EC">
        <w:rPr>
          <w:rFonts w:ascii="Times New Roman" w:hAnsi="Times New Roman" w:cs="Times New Roman"/>
          <w:sz w:val="28"/>
          <w:lang w:val="uk-UA"/>
        </w:rPr>
        <w:t xml:space="preserve">саме </w:t>
      </w:r>
      <w:r w:rsidR="00EB431D" w:rsidRPr="008E78EC">
        <w:rPr>
          <w:rFonts w:ascii="Times New Roman" w:hAnsi="Times New Roman" w:cs="Times New Roman"/>
          <w:sz w:val="28"/>
          <w:lang w:val="uk-UA"/>
        </w:rPr>
        <w:t xml:space="preserve">архетипні </w:t>
      </w:r>
      <w:r w:rsidRPr="008E78EC">
        <w:rPr>
          <w:rFonts w:ascii="Times New Roman" w:hAnsi="Times New Roman" w:cs="Times New Roman"/>
          <w:sz w:val="28"/>
          <w:lang w:val="uk-UA"/>
        </w:rPr>
        <w:t>сюжети .</w:t>
      </w:r>
    </w:p>
    <w:p w:rsidR="00E3755F" w:rsidRPr="008E78EC" w:rsidRDefault="00E3755F" w:rsidP="005D7BC3">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На відміну від наукової фантастики, фентезі не намагається пояснювати світ, в якому розгортається дія твору</w:t>
      </w:r>
      <w:r w:rsidR="00EB431D" w:rsidRPr="008E78EC">
        <w:rPr>
          <w:rFonts w:ascii="Times New Roman" w:hAnsi="Times New Roman" w:cs="Times New Roman"/>
          <w:sz w:val="28"/>
          <w:lang w:val="uk-UA"/>
        </w:rPr>
        <w:t>,</w:t>
      </w:r>
      <w:r w:rsidRPr="008E78EC">
        <w:rPr>
          <w:rFonts w:ascii="Times New Roman" w:hAnsi="Times New Roman" w:cs="Times New Roman"/>
          <w:sz w:val="28"/>
          <w:lang w:val="uk-UA"/>
        </w:rPr>
        <w:t xml:space="preserve"> з позиції науки. </w:t>
      </w:r>
      <w:r w:rsidR="00EB431D" w:rsidRPr="008E78EC">
        <w:rPr>
          <w:rFonts w:ascii="Times New Roman" w:hAnsi="Times New Roman" w:cs="Times New Roman"/>
          <w:sz w:val="28"/>
          <w:lang w:val="uk-UA"/>
        </w:rPr>
        <w:t xml:space="preserve">Взагалі, </w:t>
      </w:r>
      <w:r w:rsidRPr="008E78EC">
        <w:rPr>
          <w:rFonts w:ascii="Times New Roman" w:hAnsi="Times New Roman" w:cs="Times New Roman"/>
          <w:sz w:val="28"/>
          <w:lang w:val="uk-UA"/>
        </w:rPr>
        <w:t xml:space="preserve">цей світ існує у вигляді якогось допущення (найчастіше його місце розташування щодо нашої реальності зовсім ніяк не </w:t>
      </w:r>
      <w:r w:rsidR="005D7BC3" w:rsidRPr="008E78EC">
        <w:rPr>
          <w:rFonts w:ascii="Times New Roman" w:hAnsi="Times New Roman" w:cs="Times New Roman"/>
          <w:sz w:val="28"/>
          <w:lang w:val="uk-UA"/>
        </w:rPr>
        <w:t>уточню</w:t>
      </w:r>
      <w:r w:rsidRPr="008E78EC">
        <w:rPr>
          <w:rFonts w:ascii="Times New Roman" w:hAnsi="Times New Roman" w:cs="Times New Roman"/>
          <w:sz w:val="28"/>
          <w:lang w:val="uk-UA"/>
        </w:rPr>
        <w:t xml:space="preserve">ється: чи то це паралельний світ, </w:t>
      </w:r>
      <w:r w:rsidR="005D7BC3" w:rsidRPr="008E78EC">
        <w:rPr>
          <w:rFonts w:ascii="Times New Roman" w:hAnsi="Times New Roman" w:cs="Times New Roman"/>
          <w:sz w:val="28"/>
          <w:lang w:val="uk-UA"/>
        </w:rPr>
        <w:t>чи то</w:t>
      </w:r>
      <w:r w:rsidRPr="008E78EC">
        <w:rPr>
          <w:rFonts w:ascii="Times New Roman" w:hAnsi="Times New Roman" w:cs="Times New Roman"/>
          <w:sz w:val="28"/>
          <w:lang w:val="uk-UA"/>
        </w:rPr>
        <w:t xml:space="preserve"> інша планета), а його фізичні закони можуть відрізнятися від </w:t>
      </w:r>
      <w:r w:rsidR="00EB431D" w:rsidRPr="008E78EC">
        <w:rPr>
          <w:rFonts w:ascii="Times New Roman" w:hAnsi="Times New Roman" w:cs="Times New Roman"/>
          <w:sz w:val="28"/>
          <w:lang w:val="uk-UA"/>
        </w:rPr>
        <w:t xml:space="preserve">законів </w:t>
      </w:r>
      <w:r w:rsidRPr="008E78EC">
        <w:rPr>
          <w:rFonts w:ascii="Times New Roman" w:hAnsi="Times New Roman" w:cs="Times New Roman"/>
          <w:sz w:val="28"/>
          <w:lang w:val="uk-UA"/>
        </w:rPr>
        <w:t>нашого світу. В такому світі може бути реальним існування богів, чаклунства, міфічних істот (</w:t>
      </w:r>
      <w:r w:rsidR="00EB431D" w:rsidRPr="008E78EC">
        <w:rPr>
          <w:rFonts w:ascii="Times New Roman" w:hAnsi="Times New Roman" w:cs="Times New Roman"/>
          <w:sz w:val="28"/>
          <w:lang w:val="uk-UA"/>
        </w:rPr>
        <w:t>драконів</w:t>
      </w:r>
      <w:r w:rsidRPr="008E78EC">
        <w:rPr>
          <w:rFonts w:ascii="Times New Roman" w:hAnsi="Times New Roman" w:cs="Times New Roman"/>
          <w:sz w:val="28"/>
          <w:lang w:val="uk-UA"/>
        </w:rPr>
        <w:t xml:space="preserve">, </w:t>
      </w:r>
      <w:r w:rsidR="00EB431D" w:rsidRPr="008E78EC">
        <w:rPr>
          <w:rFonts w:ascii="Times New Roman" w:hAnsi="Times New Roman" w:cs="Times New Roman"/>
          <w:sz w:val="28"/>
          <w:lang w:val="uk-UA"/>
        </w:rPr>
        <w:t>гномів</w:t>
      </w:r>
      <w:r w:rsidRPr="008E78EC">
        <w:rPr>
          <w:rFonts w:ascii="Times New Roman" w:hAnsi="Times New Roman" w:cs="Times New Roman"/>
          <w:sz w:val="28"/>
          <w:lang w:val="uk-UA"/>
        </w:rPr>
        <w:t>, тролі</w:t>
      </w:r>
      <w:r w:rsidR="00EB431D" w:rsidRPr="008E78EC">
        <w:rPr>
          <w:rFonts w:ascii="Times New Roman" w:hAnsi="Times New Roman" w:cs="Times New Roman"/>
          <w:sz w:val="28"/>
          <w:lang w:val="uk-UA"/>
        </w:rPr>
        <w:t>в</w:t>
      </w:r>
      <w:r w:rsidRPr="008E78EC">
        <w:rPr>
          <w:rFonts w:ascii="Times New Roman" w:hAnsi="Times New Roman" w:cs="Times New Roman"/>
          <w:sz w:val="28"/>
          <w:lang w:val="uk-UA"/>
        </w:rPr>
        <w:t xml:space="preserve">), </w:t>
      </w:r>
      <w:r w:rsidRPr="008E78EC">
        <w:rPr>
          <w:rFonts w:ascii="Times New Roman" w:hAnsi="Times New Roman" w:cs="Times New Roman"/>
          <w:sz w:val="28"/>
          <w:lang w:val="uk-UA"/>
        </w:rPr>
        <w:lastRenderedPageBreak/>
        <w:t xml:space="preserve">привидів і будь-яких інших фантастичних </w:t>
      </w:r>
      <w:r w:rsidR="00EB431D" w:rsidRPr="008E78EC">
        <w:rPr>
          <w:rFonts w:ascii="Times New Roman" w:hAnsi="Times New Roman" w:cs="Times New Roman"/>
          <w:sz w:val="28"/>
          <w:lang w:val="uk-UA"/>
        </w:rPr>
        <w:t>створінь</w:t>
      </w:r>
      <w:r w:rsidRPr="008E78EC">
        <w:rPr>
          <w:rFonts w:ascii="Times New Roman" w:hAnsi="Times New Roman" w:cs="Times New Roman"/>
          <w:sz w:val="28"/>
          <w:lang w:val="uk-UA"/>
        </w:rPr>
        <w:t>. У той же час, принципова відмінність «чудес» ф</w:t>
      </w:r>
      <w:r w:rsidR="005D7BC3" w:rsidRPr="008E78EC">
        <w:rPr>
          <w:rFonts w:ascii="Times New Roman" w:hAnsi="Times New Roman" w:cs="Times New Roman"/>
          <w:sz w:val="28"/>
          <w:lang w:val="uk-UA"/>
        </w:rPr>
        <w:t xml:space="preserve">ентезі від їх казкових аналогів </w:t>
      </w:r>
      <w:r w:rsidRPr="008E78EC">
        <w:rPr>
          <w:rFonts w:ascii="Times New Roman" w:hAnsi="Times New Roman" w:cs="Times New Roman"/>
          <w:sz w:val="28"/>
          <w:lang w:val="uk-UA"/>
        </w:rPr>
        <w:t>полягає в тому, що вони є нормою описуваного світу і діють системно, як закони природи.</w:t>
      </w:r>
    </w:p>
    <w:p w:rsidR="009B6EB3" w:rsidRPr="008E78EC" w:rsidRDefault="00E3755F" w:rsidP="00E3755F">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Крім казкових і міфічних мотивів</w:t>
      </w:r>
      <w:r w:rsidR="005B7CA2" w:rsidRPr="008E78EC">
        <w:rPr>
          <w:rFonts w:ascii="Times New Roman" w:hAnsi="Times New Roman" w:cs="Times New Roman"/>
          <w:sz w:val="28"/>
          <w:lang w:val="uk-UA"/>
        </w:rPr>
        <w:t>,</w:t>
      </w:r>
      <w:r w:rsidRPr="008E78EC">
        <w:rPr>
          <w:rFonts w:ascii="Times New Roman" w:hAnsi="Times New Roman" w:cs="Times New Roman"/>
          <w:sz w:val="28"/>
          <w:lang w:val="uk-UA"/>
        </w:rPr>
        <w:t xml:space="preserve"> у творах фентезі «можуть бути виявлені елементи пригодницького, лицарського, готичного романів, народного епосу» </w:t>
      </w:r>
      <w:r w:rsidR="00CF7EB7" w:rsidRPr="00CF7EB7">
        <w:rPr>
          <w:rFonts w:ascii="Times New Roman" w:hAnsi="Times New Roman" w:cs="Times New Roman"/>
          <w:sz w:val="28"/>
          <w:lang w:val="uk-UA"/>
        </w:rPr>
        <w:t>[15]</w:t>
      </w:r>
      <w:r w:rsidRPr="008E78EC">
        <w:rPr>
          <w:rFonts w:ascii="Times New Roman" w:hAnsi="Times New Roman" w:cs="Times New Roman"/>
          <w:sz w:val="28"/>
          <w:lang w:val="uk-UA"/>
        </w:rPr>
        <w:t>. Проте, не кожен роман цього жанру здатний поєднувати в собі всі</w:t>
      </w:r>
      <w:r w:rsidRPr="002145D6">
        <w:rPr>
          <w:rFonts w:ascii="Times New Roman" w:hAnsi="Times New Roman" w:cs="Times New Roman"/>
          <w:sz w:val="28"/>
          <w:lang w:val="uk-UA"/>
        </w:rPr>
        <w:t xml:space="preserve"> </w:t>
      </w:r>
      <w:r w:rsidR="0064011B" w:rsidRPr="00685DA6">
        <w:rPr>
          <w:rFonts w:ascii="Times New Roman" w:hAnsi="Times New Roman" w:cs="Times New Roman"/>
          <w:sz w:val="28"/>
          <w:lang w:val="uk-UA"/>
        </w:rPr>
        <w:t xml:space="preserve">перелічені вище </w:t>
      </w:r>
      <w:r w:rsidRPr="008E78EC">
        <w:rPr>
          <w:rFonts w:ascii="Times New Roman" w:hAnsi="Times New Roman" w:cs="Times New Roman"/>
          <w:sz w:val="28"/>
          <w:lang w:val="uk-UA"/>
        </w:rPr>
        <w:t xml:space="preserve">ознаки. </w:t>
      </w:r>
    </w:p>
    <w:p w:rsidR="00E3755F" w:rsidRPr="008E78EC" w:rsidRDefault="00E3755F" w:rsidP="00E3755F">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 xml:space="preserve">Освоюючи нові території і залучаючи все більшу кількість читачів, фентезі є найбільш </w:t>
      </w:r>
      <w:r w:rsidR="0053344F" w:rsidRPr="008E78EC">
        <w:rPr>
          <w:rFonts w:ascii="Times New Roman" w:hAnsi="Times New Roman" w:cs="Times New Roman"/>
          <w:sz w:val="28"/>
          <w:lang w:val="uk-UA"/>
        </w:rPr>
        <w:t xml:space="preserve">прогресуючою </w:t>
      </w:r>
      <w:r w:rsidRPr="008E78EC">
        <w:rPr>
          <w:rFonts w:ascii="Times New Roman" w:hAnsi="Times New Roman" w:cs="Times New Roman"/>
          <w:sz w:val="28"/>
          <w:lang w:val="uk-UA"/>
        </w:rPr>
        <w:t>серед літературних течій. За обсягом видань і популярності у пересічного читача фентезі залишило в тіні інші напрямки фантастики. Результати соціологічних досліджень підтверджують популярність цього жанру: кожна п'ята</w:t>
      </w:r>
      <w:r w:rsidR="0053344F" w:rsidRPr="008E78EC">
        <w:rPr>
          <w:rFonts w:ascii="Times New Roman" w:hAnsi="Times New Roman" w:cs="Times New Roman"/>
          <w:sz w:val="28"/>
          <w:lang w:val="uk-UA"/>
        </w:rPr>
        <w:t xml:space="preserve"> книга</w:t>
      </w:r>
      <w:r w:rsidRPr="008E78EC">
        <w:rPr>
          <w:rFonts w:ascii="Times New Roman" w:hAnsi="Times New Roman" w:cs="Times New Roman"/>
          <w:sz w:val="28"/>
          <w:lang w:val="uk-UA"/>
        </w:rPr>
        <w:t>, прочитана сучасними підлітками, написана в жанрі фентезі.</w:t>
      </w:r>
    </w:p>
    <w:p w:rsidR="00912CAE" w:rsidRPr="008E78EC" w:rsidRDefault="00E3755F" w:rsidP="00912CAE">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Незважаючи на те, що фентезі як жанр з'явився в літературі в XX столітті, свій початок він бере в далекій давнині і тісно пов'язаний з</w:t>
      </w:r>
      <w:r w:rsidR="00405F58" w:rsidRPr="008E78EC">
        <w:rPr>
          <w:rFonts w:ascii="Times New Roman" w:hAnsi="Times New Roman" w:cs="Times New Roman"/>
          <w:sz w:val="28"/>
          <w:lang w:val="uk-UA"/>
        </w:rPr>
        <w:t>і</w:t>
      </w:r>
      <w:r w:rsidRPr="008E78EC">
        <w:rPr>
          <w:rFonts w:ascii="Times New Roman" w:hAnsi="Times New Roman" w:cs="Times New Roman"/>
          <w:sz w:val="28"/>
          <w:lang w:val="uk-UA"/>
        </w:rPr>
        <w:t xml:space="preserve"> звичаями і традиціями народів. Це відомі міфи, </w:t>
      </w:r>
      <w:r w:rsidR="0053344F" w:rsidRPr="008E78EC">
        <w:rPr>
          <w:rFonts w:ascii="Times New Roman" w:hAnsi="Times New Roman" w:cs="Times New Roman"/>
          <w:sz w:val="28"/>
          <w:lang w:val="uk-UA"/>
        </w:rPr>
        <w:t>легенди</w:t>
      </w:r>
      <w:r w:rsidRPr="008E78EC">
        <w:rPr>
          <w:rFonts w:ascii="Times New Roman" w:hAnsi="Times New Roman" w:cs="Times New Roman"/>
          <w:sz w:val="28"/>
          <w:lang w:val="uk-UA"/>
        </w:rPr>
        <w:t xml:space="preserve">, казки. </w:t>
      </w:r>
    </w:p>
    <w:p w:rsidR="00405F58" w:rsidRPr="008E78EC" w:rsidRDefault="00405F58" w:rsidP="00405F58">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Безумовно, фентезі сходить до казки</w:t>
      </w:r>
      <w:r w:rsidR="001465D1" w:rsidRPr="008E78EC">
        <w:rPr>
          <w:rFonts w:ascii="Times New Roman" w:hAnsi="Times New Roman" w:cs="Times New Roman"/>
          <w:sz w:val="28"/>
          <w:lang w:val="uk-UA"/>
        </w:rPr>
        <w:t xml:space="preserve"> – </w:t>
      </w:r>
      <w:r w:rsidR="0053344F" w:rsidRPr="008E78EC">
        <w:rPr>
          <w:rFonts w:ascii="Times New Roman" w:hAnsi="Times New Roman" w:cs="Times New Roman"/>
          <w:sz w:val="28"/>
          <w:lang w:val="uk-UA"/>
        </w:rPr>
        <w:t>найбільш живого</w:t>
      </w:r>
      <w:r w:rsidRPr="008E78EC">
        <w:rPr>
          <w:rFonts w:ascii="Times New Roman" w:hAnsi="Times New Roman" w:cs="Times New Roman"/>
          <w:sz w:val="28"/>
          <w:lang w:val="uk-UA"/>
        </w:rPr>
        <w:t xml:space="preserve">, </w:t>
      </w:r>
      <w:r w:rsidR="0053344F" w:rsidRPr="008E78EC">
        <w:rPr>
          <w:rFonts w:ascii="Times New Roman" w:hAnsi="Times New Roman" w:cs="Times New Roman"/>
          <w:sz w:val="28"/>
          <w:lang w:val="uk-UA"/>
        </w:rPr>
        <w:t xml:space="preserve">безсмертного літературного </w:t>
      </w:r>
      <w:r w:rsidRPr="008E78EC">
        <w:rPr>
          <w:rFonts w:ascii="Times New Roman" w:hAnsi="Times New Roman" w:cs="Times New Roman"/>
          <w:sz w:val="28"/>
          <w:lang w:val="uk-UA"/>
        </w:rPr>
        <w:t xml:space="preserve">жанру. Від казок </w:t>
      </w:r>
      <w:r w:rsidR="008408EB" w:rsidRPr="008E78EC">
        <w:rPr>
          <w:rFonts w:ascii="Times New Roman" w:hAnsi="Times New Roman" w:cs="Times New Roman"/>
          <w:sz w:val="28"/>
          <w:lang w:val="uk-UA"/>
        </w:rPr>
        <w:t>у</w:t>
      </w:r>
      <w:r w:rsidRPr="008E78EC">
        <w:rPr>
          <w:rFonts w:ascii="Times New Roman" w:hAnsi="Times New Roman" w:cs="Times New Roman"/>
          <w:sz w:val="28"/>
          <w:lang w:val="uk-UA"/>
        </w:rPr>
        <w:t xml:space="preserve"> фентезі присутня якась повчальність, але, як і в кращих казках, вона завуальована. Крім того, фентезі зробив крок вперед в тому відношенні, що в ньому тепер немає поділу на «поганих» і «хороших»</w:t>
      </w:r>
      <w:r w:rsidR="0053344F" w:rsidRPr="008E78EC">
        <w:rPr>
          <w:rFonts w:ascii="Times New Roman" w:hAnsi="Times New Roman" w:cs="Times New Roman"/>
          <w:sz w:val="28"/>
          <w:lang w:val="uk-UA"/>
        </w:rPr>
        <w:t xml:space="preserve"> персонажів</w:t>
      </w:r>
      <w:r w:rsidRPr="008E78EC">
        <w:rPr>
          <w:rFonts w:ascii="Times New Roman" w:hAnsi="Times New Roman" w:cs="Times New Roman"/>
          <w:sz w:val="28"/>
          <w:lang w:val="uk-UA"/>
        </w:rPr>
        <w:t>.</w:t>
      </w:r>
    </w:p>
    <w:p w:rsidR="00405F58" w:rsidRPr="008E78EC" w:rsidRDefault="008408EB" w:rsidP="00D55544">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 xml:space="preserve">У </w:t>
      </w:r>
      <w:r w:rsidR="00405F58" w:rsidRPr="008E78EC">
        <w:rPr>
          <w:rFonts w:ascii="Times New Roman" w:hAnsi="Times New Roman" w:cs="Times New Roman"/>
          <w:sz w:val="28"/>
          <w:lang w:val="uk-UA"/>
        </w:rPr>
        <w:t>своїй роботі М.М. Мамаєва зазначає: «Фентезі</w:t>
      </w:r>
      <w:r w:rsidR="001465D1" w:rsidRPr="008E78EC">
        <w:rPr>
          <w:rFonts w:ascii="Times New Roman" w:hAnsi="Times New Roman" w:cs="Times New Roman"/>
          <w:sz w:val="28"/>
          <w:lang w:val="uk-UA"/>
        </w:rPr>
        <w:t xml:space="preserve"> – </w:t>
      </w:r>
      <w:r w:rsidR="00405F58" w:rsidRPr="008E78EC">
        <w:rPr>
          <w:rFonts w:ascii="Times New Roman" w:hAnsi="Times New Roman" w:cs="Times New Roman"/>
          <w:sz w:val="28"/>
          <w:lang w:val="uk-UA"/>
        </w:rPr>
        <w:t>вид фантастичної літератури, або літератури про незвичайне, заснованої на сюжетному допущенні ірраціонального характеру. Це припущення не м</w:t>
      </w:r>
      <w:r w:rsidR="00D55544" w:rsidRPr="008E78EC">
        <w:rPr>
          <w:rFonts w:ascii="Times New Roman" w:hAnsi="Times New Roman" w:cs="Times New Roman"/>
          <w:sz w:val="28"/>
          <w:lang w:val="uk-UA"/>
        </w:rPr>
        <w:t xml:space="preserve">ає логічної мотивації в тексті, </w:t>
      </w:r>
      <w:r w:rsidR="00405F58" w:rsidRPr="008E78EC">
        <w:rPr>
          <w:rFonts w:ascii="Times New Roman" w:hAnsi="Times New Roman" w:cs="Times New Roman"/>
          <w:sz w:val="28"/>
          <w:lang w:val="uk-UA"/>
        </w:rPr>
        <w:t>припускаючи існування фактів і явищ, які чинять спротив, на відміну від наукової фант</w:t>
      </w:r>
      <w:r w:rsidR="000B0CE0" w:rsidRPr="008E78EC">
        <w:rPr>
          <w:rFonts w:ascii="Times New Roman" w:hAnsi="Times New Roman" w:cs="Times New Roman"/>
          <w:sz w:val="28"/>
          <w:lang w:val="uk-UA"/>
        </w:rPr>
        <w:t>астики, раціональному поясненню</w:t>
      </w:r>
      <w:r w:rsidR="00405F58" w:rsidRPr="008E78EC">
        <w:rPr>
          <w:rFonts w:ascii="Times New Roman" w:hAnsi="Times New Roman" w:cs="Times New Roman"/>
          <w:sz w:val="28"/>
          <w:lang w:val="uk-UA"/>
        </w:rPr>
        <w:t>»</w:t>
      </w:r>
      <w:r w:rsidR="000B0CE0" w:rsidRPr="008E78EC">
        <w:rPr>
          <w:rFonts w:ascii="Times New Roman" w:hAnsi="Times New Roman" w:cs="Times New Roman"/>
          <w:sz w:val="28"/>
          <w:lang w:val="uk-UA"/>
        </w:rPr>
        <w:t xml:space="preserve"> </w:t>
      </w:r>
      <w:r w:rsidR="00001E65" w:rsidRPr="008E78EC">
        <w:rPr>
          <w:rFonts w:ascii="Times New Roman" w:hAnsi="Times New Roman" w:cs="Times New Roman"/>
          <w:sz w:val="28"/>
          <w:lang w:val="uk-UA"/>
        </w:rPr>
        <w:t>[31]</w:t>
      </w:r>
      <w:r w:rsidR="00405F58" w:rsidRPr="008E78EC">
        <w:rPr>
          <w:rFonts w:ascii="Times New Roman" w:hAnsi="Times New Roman" w:cs="Times New Roman"/>
          <w:sz w:val="28"/>
          <w:lang w:val="uk-UA"/>
        </w:rPr>
        <w:t>.</w:t>
      </w:r>
    </w:p>
    <w:p w:rsidR="00405F58" w:rsidRPr="008E78EC" w:rsidRDefault="00405F58" w:rsidP="00405F58">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У найзагальнішому випадку фентезі</w:t>
      </w:r>
      <w:r w:rsidR="001465D1" w:rsidRPr="008E78EC">
        <w:rPr>
          <w:rFonts w:ascii="Times New Roman" w:hAnsi="Times New Roman" w:cs="Times New Roman"/>
          <w:sz w:val="28"/>
          <w:lang w:val="uk-UA"/>
        </w:rPr>
        <w:t xml:space="preserve"> – </w:t>
      </w:r>
      <w:r w:rsidRPr="008E78EC">
        <w:rPr>
          <w:rFonts w:ascii="Times New Roman" w:hAnsi="Times New Roman" w:cs="Times New Roman"/>
          <w:sz w:val="28"/>
          <w:lang w:val="uk-UA"/>
        </w:rPr>
        <w:t>це твір, де фантастичний елемент несум</w:t>
      </w:r>
      <w:r w:rsidR="000B0CE0" w:rsidRPr="008E78EC">
        <w:rPr>
          <w:rFonts w:ascii="Times New Roman" w:hAnsi="Times New Roman" w:cs="Times New Roman"/>
          <w:sz w:val="28"/>
          <w:lang w:val="uk-UA"/>
        </w:rPr>
        <w:t>існий з науковою картиною світу</w:t>
      </w:r>
      <w:r w:rsidR="00CF7EB7" w:rsidRPr="00CF7EB7">
        <w:rPr>
          <w:rFonts w:ascii="Times New Roman" w:hAnsi="Times New Roman" w:cs="Times New Roman"/>
          <w:sz w:val="28"/>
          <w:lang w:val="uk-UA"/>
        </w:rPr>
        <w:t xml:space="preserve"> [31]</w:t>
      </w:r>
      <w:r w:rsidRPr="008E78EC">
        <w:rPr>
          <w:rFonts w:ascii="Times New Roman" w:hAnsi="Times New Roman" w:cs="Times New Roman"/>
          <w:sz w:val="28"/>
          <w:lang w:val="uk-UA"/>
        </w:rPr>
        <w:t>.</w:t>
      </w:r>
    </w:p>
    <w:p w:rsidR="000B0CE0" w:rsidRPr="008E78EC" w:rsidRDefault="000B0CE0" w:rsidP="00405F58">
      <w:pPr>
        <w:spacing w:after="0" w:line="360" w:lineRule="auto"/>
        <w:ind w:firstLine="708"/>
        <w:jc w:val="both"/>
        <w:rPr>
          <w:rFonts w:ascii="Times New Roman" w:hAnsi="Times New Roman" w:cs="Times New Roman"/>
          <w:sz w:val="28"/>
          <w:lang w:val="uk-UA"/>
        </w:rPr>
      </w:pPr>
      <w:r w:rsidRPr="002145D6">
        <w:rPr>
          <w:rFonts w:ascii="Times New Roman" w:hAnsi="Times New Roman" w:cs="Times New Roman"/>
          <w:sz w:val="28"/>
          <w:lang w:val="uk-UA"/>
        </w:rPr>
        <w:lastRenderedPageBreak/>
        <w:t>Г</w:t>
      </w:r>
      <w:r w:rsidR="00405F58" w:rsidRPr="00685DA6">
        <w:rPr>
          <w:rFonts w:ascii="Times New Roman" w:hAnsi="Times New Roman" w:cs="Times New Roman"/>
          <w:sz w:val="28"/>
          <w:lang w:val="uk-UA"/>
        </w:rPr>
        <w:t>оловн</w:t>
      </w:r>
      <w:r w:rsidRPr="008E78EC">
        <w:rPr>
          <w:rFonts w:ascii="Times New Roman" w:hAnsi="Times New Roman" w:cs="Times New Roman"/>
          <w:sz w:val="28"/>
          <w:lang w:val="uk-UA"/>
        </w:rPr>
        <w:t xml:space="preserve">ими </w:t>
      </w:r>
      <w:r w:rsidR="00405F58" w:rsidRPr="008E78EC">
        <w:rPr>
          <w:rFonts w:ascii="Times New Roman" w:hAnsi="Times New Roman" w:cs="Times New Roman"/>
          <w:sz w:val="28"/>
          <w:lang w:val="uk-UA"/>
        </w:rPr>
        <w:t>особливост</w:t>
      </w:r>
      <w:r w:rsidRPr="008E78EC">
        <w:rPr>
          <w:rFonts w:ascii="Times New Roman" w:hAnsi="Times New Roman" w:cs="Times New Roman"/>
          <w:sz w:val="28"/>
          <w:lang w:val="uk-UA"/>
        </w:rPr>
        <w:t>ями</w:t>
      </w:r>
      <w:r w:rsidR="00405F58" w:rsidRPr="008E78EC">
        <w:rPr>
          <w:rFonts w:ascii="Times New Roman" w:hAnsi="Times New Roman" w:cs="Times New Roman"/>
          <w:sz w:val="28"/>
          <w:lang w:val="uk-UA"/>
        </w:rPr>
        <w:t xml:space="preserve"> і суттєв</w:t>
      </w:r>
      <w:r w:rsidRPr="008E78EC">
        <w:rPr>
          <w:rFonts w:ascii="Times New Roman" w:hAnsi="Times New Roman" w:cs="Times New Roman"/>
          <w:sz w:val="28"/>
          <w:lang w:val="uk-UA"/>
        </w:rPr>
        <w:t>ими</w:t>
      </w:r>
      <w:r w:rsidR="00405F58" w:rsidRPr="008E78EC">
        <w:rPr>
          <w:rFonts w:ascii="Times New Roman" w:hAnsi="Times New Roman" w:cs="Times New Roman"/>
          <w:sz w:val="28"/>
          <w:lang w:val="uk-UA"/>
        </w:rPr>
        <w:t xml:space="preserve"> ознак</w:t>
      </w:r>
      <w:r w:rsidRPr="008E78EC">
        <w:rPr>
          <w:rFonts w:ascii="Times New Roman" w:hAnsi="Times New Roman" w:cs="Times New Roman"/>
          <w:sz w:val="28"/>
          <w:lang w:val="uk-UA"/>
        </w:rPr>
        <w:t>ами</w:t>
      </w:r>
      <w:r w:rsidR="00405F58" w:rsidRPr="008E78EC">
        <w:rPr>
          <w:rFonts w:ascii="Times New Roman" w:hAnsi="Times New Roman" w:cs="Times New Roman"/>
          <w:sz w:val="28"/>
          <w:lang w:val="uk-UA"/>
        </w:rPr>
        <w:t xml:space="preserve"> фентезі</w:t>
      </w:r>
      <w:r w:rsidRPr="008E78EC">
        <w:rPr>
          <w:rFonts w:ascii="Times New Roman" w:hAnsi="Times New Roman" w:cs="Times New Roman"/>
          <w:sz w:val="28"/>
          <w:lang w:val="uk-UA"/>
        </w:rPr>
        <w:t xml:space="preserve"> є те, що по-перш</w:t>
      </w:r>
      <w:r w:rsidR="00405F58" w:rsidRPr="008E78EC">
        <w:rPr>
          <w:rFonts w:ascii="Times New Roman" w:hAnsi="Times New Roman" w:cs="Times New Roman"/>
          <w:sz w:val="28"/>
          <w:lang w:val="uk-UA"/>
        </w:rPr>
        <w:t>е, це «своя», тобто авторська реальність. У ній немає рамок і кордонів. Кожен автор створює власну міфологію, придумує свої правила поведінки в цьому світі, свої</w:t>
      </w:r>
      <w:r w:rsidRPr="008E78EC">
        <w:rPr>
          <w:rFonts w:ascii="Times New Roman" w:hAnsi="Times New Roman" w:cs="Times New Roman"/>
          <w:sz w:val="28"/>
          <w:lang w:val="uk-UA"/>
        </w:rPr>
        <w:t>х істот або змінює вже існуючих</w:t>
      </w:r>
      <w:r w:rsidR="00405F58" w:rsidRPr="008E78EC">
        <w:rPr>
          <w:rFonts w:ascii="Times New Roman" w:hAnsi="Times New Roman" w:cs="Times New Roman"/>
          <w:sz w:val="28"/>
          <w:lang w:val="uk-UA"/>
        </w:rPr>
        <w:t>. Цей світ автора може бути пов'язаний з нашим, реальним, але різноманітні «походи крізь час і</w:t>
      </w:r>
      <w:r w:rsidR="00D55544" w:rsidRPr="008E78EC">
        <w:rPr>
          <w:rFonts w:ascii="Times New Roman" w:hAnsi="Times New Roman" w:cs="Times New Roman"/>
          <w:sz w:val="28"/>
          <w:lang w:val="uk-UA"/>
        </w:rPr>
        <w:t xml:space="preserve"> </w:t>
      </w:r>
      <w:r w:rsidRPr="008E78EC">
        <w:rPr>
          <w:rFonts w:ascii="Times New Roman" w:hAnsi="Times New Roman" w:cs="Times New Roman"/>
          <w:sz w:val="28"/>
          <w:lang w:val="uk-UA"/>
        </w:rPr>
        <w:t>простір</w:t>
      </w:r>
      <w:r w:rsidR="00405F58" w:rsidRPr="008E78EC">
        <w:rPr>
          <w:rFonts w:ascii="Times New Roman" w:hAnsi="Times New Roman" w:cs="Times New Roman"/>
          <w:sz w:val="28"/>
          <w:lang w:val="uk-UA"/>
        </w:rPr>
        <w:t>»</w:t>
      </w:r>
      <w:r w:rsidRPr="008E78EC">
        <w:rPr>
          <w:rFonts w:ascii="Times New Roman" w:hAnsi="Times New Roman" w:cs="Times New Roman"/>
          <w:sz w:val="28"/>
          <w:lang w:val="uk-UA"/>
        </w:rPr>
        <w:t xml:space="preserve"> </w:t>
      </w:r>
      <w:r w:rsidR="00405F58" w:rsidRPr="008E78EC">
        <w:rPr>
          <w:rFonts w:ascii="Times New Roman" w:hAnsi="Times New Roman" w:cs="Times New Roman"/>
          <w:sz w:val="28"/>
          <w:lang w:val="uk-UA"/>
        </w:rPr>
        <w:t>з нашого світу в інший або навпаки характерні, скоріше, для наукової фантастики.</w:t>
      </w:r>
    </w:p>
    <w:p w:rsidR="000B0CE0" w:rsidRPr="008E78EC" w:rsidRDefault="00405F58" w:rsidP="00405F58">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 xml:space="preserve">Інша особливість фентезі полягає в тому, що в книгах часто все наділене душею або просто живе. Іншими словами, життя і дії героїв невід'ємно підпорядковані законам природи. </w:t>
      </w:r>
    </w:p>
    <w:p w:rsidR="00405F58" w:rsidRPr="008E78EC" w:rsidRDefault="00405F58" w:rsidP="00405F58">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Якщо зібрати все воєдино, то явно проявляється зв'язок фентезі з міфами. Таким чином, фентезі можна назвати міфом, тільки авторським і дуже об'ємним за змістом.</w:t>
      </w:r>
    </w:p>
    <w:p w:rsidR="000B0CE0" w:rsidRPr="008E78EC" w:rsidRDefault="000B0CE0" w:rsidP="000B0CE0">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Жанровими особливостями фентезі є:</w:t>
      </w:r>
    </w:p>
    <w:p w:rsidR="000B0CE0" w:rsidRPr="008E78EC" w:rsidRDefault="000B0CE0" w:rsidP="000B0CE0">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 xml:space="preserve">• неіснуючий світ, </w:t>
      </w:r>
      <w:r w:rsidR="00B540A2" w:rsidRPr="008E78EC">
        <w:rPr>
          <w:rFonts w:ascii="Times New Roman" w:hAnsi="Times New Roman" w:cs="Times New Roman"/>
          <w:sz w:val="28"/>
          <w:lang w:val="uk-UA"/>
        </w:rPr>
        <w:t>який має властивості</w:t>
      </w:r>
      <w:r w:rsidRPr="008E78EC">
        <w:rPr>
          <w:rFonts w:ascii="Times New Roman" w:hAnsi="Times New Roman" w:cs="Times New Roman"/>
          <w:sz w:val="28"/>
          <w:lang w:val="uk-UA"/>
        </w:rPr>
        <w:t xml:space="preserve">, </w:t>
      </w:r>
      <w:r w:rsidR="00B540A2" w:rsidRPr="008E78EC">
        <w:rPr>
          <w:rFonts w:ascii="Times New Roman" w:hAnsi="Times New Roman" w:cs="Times New Roman"/>
          <w:sz w:val="28"/>
          <w:lang w:val="uk-UA"/>
        </w:rPr>
        <w:t xml:space="preserve">неможливі </w:t>
      </w:r>
      <w:r w:rsidRPr="008E78EC">
        <w:rPr>
          <w:rFonts w:ascii="Times New Roman" w:hAnsi="Times New Roman" w:cs="Times New Roman"/>
          <w:sz w:val="28"/>
          <w:lang w:val="uk-UA"/>
        </w:rPr>
        <w:t>в нашій реальності;</w:t>
      </w:r>
    </w:p>
    <w:p w:rsidR="000B0CE0" w:rsidRPr="008E78EC" w:rsidRDefault="000B0CE0" w:rsidP="000B0CE0">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 магія і фольклорні персонажі як необхідний елемент;</w:t>
      </w:r>
    </w:p>
    <w:p w:rsidR="000B0CE0" w:rsidRPr="008E78EC" w:rsidRDefault="000B0CE0" w:rsidP="000B0CE0">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 авантюрний сюжет (як правило</w:t>
      </w:r>
      <w:r w:rsidR="001465D1" w:rsidRPr="008E78EC">
        <w:rPr>
          <w:rFonts w:ascii="Times New Roman" w:hAnsi="Times New Roman" w:cs="Times New Roman"/>
          <w:sz w:val="28"/>
          <w:lang w:val="uk-UA"/>
        </w:rPr>
        <w:t xml:space="preserve"> – </w:t>
      </w:r>
      <w:r w:rsidRPr="008E78EC">
        <w:rPr>
          <w:rFonts w:ascii="Times New Roman" w:hAnsi="Times New Roman" w:cs="Times New Roman"/>
          <w:sz w:val="28"/>
          <w:lang w:val="uk-UA"/>
        </w:rPr>
        <w:t>пошук, мандрівка, війна і т. п.);</w:t>
      </w:r>
    </w:p>
    <w:p w:rsidR="000B0CE0" w:rsidRPr="008E78EC" w:rsidRDefault="000B0CE0" w:rsidP="000B0CE0">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 середньовічний антураж, хоча тут можливі варіанти: Стародавній світ, сучасність чи майбутнє. Слід зазначити, що ця ознака</w:t>
      </w:r>
      <w:r w:rsidR="00B540A2" w:rsidRPr="008E78EC">
        <w:rPr>
          <w:rFonts w:ascii="Times New Roman" w:hAnsi="Times New Roman" w:cs="Times New Roman"/>
          <w:sz w:val="28"/>
          <w:lang w:val="uk-UA"/>
        </w:rPr>
        <w:t>,</w:t>
      </w:r>
      <w:r w:rsidRPr="008E78EC">
        <w:rPr>
          <w:rFonts w:ascii="Times New Roman" w:hAnsi="Times New Roman" w:cs="Times New Roman"/>
          <w:sz w:val="28"/>
          <w:lang w:val="uk-UA"/>
        </w:rPr>
        <w:t xml:space="preserve"> хоча і присутня найчастіше, але не є визначальною;</w:t>
      </w:r>
    </w:p>
    <w:p w:rsidR="000B0CE0" w:rsidRPr="008E78EC" w:rsidRDefault="000B0CE0" w:rsidP="000B0CE0">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 xml:space="preserve">• приховане протиставлення технології та чарівництва </w:t>
      </w:r>
      <w:r w:rsidR="00B540A2" w:rsidRPr="008E78EC">
        <w:rPr>
          <w:rFonts w:ascii="Times New Roman" w:hAnsi="Times New Roman" w:cs="Times New Roman"/>
          <w:sz w:val="28"/>
          <w:lang w:val="uk-UA"/>
        </w:rPr>
        <w:t xml:space="preserve">на </w:t>
      </w:r>
      <w:r w:rsidRPr="008E78EC">
        <w:rPr>
          <w:rFonts w:ascii="Times New Roman" w:hAnsi="Times New Roman" w:cs="Times New Roman"/>
          <w:sz w:val="28"/>
          <w:lang w:val="uk-UA"/>
        </w:rPr>
        <w:t>користь останнього;</w:t>
      </w:r>
    </w:p>
    <w:p w:rsidR="000B0CE0" w:rsidRPr="008E78EC" w:rsidRDefault="000B0CE0" w:rsidP="000B0CE0">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 xml:space="preserve">• на перший план висуваються герої, їх вчинки і переживання, </w:t>
      </w:r>
      <w:r w:rsidR="00B540A2" w:rsidRPr="008E78EC">
        <w:rPr>
          <w:rFonts w:ascii="Times New Roman" w:hAnsi="Times New Roman" w:cs="Times New Roman"/>
          <w:sz w:val="28"/>
          <w:lang w:val="uk-UA"/>
        </w:rPr>
        <w:t xml:space="preserve">а </w:t>
      </w:r>
      <w:r w:rsidRPr="008E78EC">
        <w:rPr>
          <w:rFonts w:ascii="Times New Roman" w:hAnsi="Times New Roman" w:cs="Times New Roman"/>
          <w:sz w:val="28"/>
          <w:lang w:val="uk-UA"/>
        </w:rPr>
        <w:t>чарівне і казкове відіграє допоміжну, але далеко не другорядну роль;</w:t>
      </w:r>
    </w:p>
    <w:p w:rsidR="000B0CE0" w:rsidRPr="008E78EC" w:rsidRDefault="000B0CE0" w:rsidP="000B0CE0">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 xml:space="preserve">• </w:t>
      </w:r>
      <w:r w:rsidR="004E7AA2" w:rsidRPr="008E78EC">
        <w:rPr>
          <w:rFonts w:ascii="Times New Roman" w:hAnsi="Times New Roman" w:cs="Times New Roman"/>
          <w:sz w:val="28"/>
          <w:lang w:val="uk-UA"/>
        </w:rPr>
        <w:t xml:space="preserve">протистояння </w:t>
      </w:r>
      <w:r w:rsidRPr="008E78EC">
        <w:rPr>
          <w:rFonts w:ascii="Times New Roman" w:hAnsi="Times New Roman" w:cs="Times New Roman"/>
          <w:sz w:val="28"/>
          <w:lang w:val="uk-UA"/>
        </w:rPr>
        <w:t>добра і зла</w:t>
      </w:r>
      <w:r w:rsidR="004E7AA2" w:rsidRPr="008E78EC">
        <w:rPr>
          <w:rFonts w:ascii="Times New Roman" w:hAnsi="Times New Roman" w:cs="Times New Roman"/>
          <w:sz w:val="28"/>
          <w:lang w:val="uk-UA"/>
        </w:rPr>
        <w:t xml:space="preserve"> </w:t>
      </w:r>
      <w:r w:rsidRPr="008E78EC">
        <w:rPr>
          <w:rFonts w:ascii="Times New Roman" w:hAnsi="Times New Roman" w:cs="Times New Roman"/>
          <w:sz w:val="28"/>
          <w:lang w:val="uk-UA"/>
        </w:rPr>
        <w:t xml:space="preserve">як </w:t>
      </w:r>
      <w:r w:rsidR="004E7AA2" w:rsidRPr="008E78EC">
        <w:rPr>
          <w:rFonts w:ascii="Times New Roman" w:hAnsi="Times New Roman" w:cs="Times New Roman"/>
          <w:sz w:val="28"/>
          <w:lang w:val="uk-UA"/>
        </w:rPr>
        <w:t xml:space="preserve">основний </w:t>
      </w:r>
      <w:r w:rsidRPr="008E78EC">
        <w:rPr>
          <w:rFonts w:ascii="Times New Roman" w:hAnsi="Times New Roman" w:cs="Times New Roman"/>
          <w:sz w:val="28"/>
          <w:lang w:val="uk-UA"/>
        </w:rPr>
        <w:t>сюжето</w:t>
      </w:r>
      <w:r w:rsidR="0084056B" w:rsidRPr="008E78EC">
        <w:rPr>
          <w:rFonts w:ascii="Times New Roman" w:hAnsi="Times New Roman" w:cs="Times New Roman"/>
          <w:sz w:val="28"/>
          <w:lang w:val="uk-UA"/>
        </w:rPr>
        <w:t>утворююч</w:t>
      </w:r>
      <w:r w:rsidRPr="008E78EC">
        <w:rPr>
          <w:rFonts w:ascii="Times New Roman" w:hAnsi="Times New Roman" w:cs="Times New Roman"/>
          <w:sz w:val="28"/>
          <w:lang w:val="uk-UA"/>
        </w:rPr>
        <w:t xml:space="preserve">ий стрижень, </w:t>
      </w:r>
      <w:r w:rsidR="0084056B" w:rsidRPr="008E78EC">
        <w:rPr>
          <w:rFonts w:ascii="Times New Roman" w:hAnsi="Times New Roman" w:cs="Times New Roman"/>
          <w:sz w:val="28"/>
          <w:lang w:val="uk-UA"/>
        </w:rPr>
        <w:t>«</w:t>
      </w:r>
      <w:r w:rsidRPr="008E78EC">
        <w:rPr>
          <w:rFonts w:ascii="Times New Roman" w:hAnsi="Times New Roman" w:cs="Times New Roman"/>
          <w:sz w:val="28"/>
          <w:lang w:val="uk-UA"/>
        </w:rPr>
        <w:t>для фентезі обов'язкове боротьба добра і зла</w:t>
      </w:r>
      <w:r w:rsidR="001465D1" w:rsidRPr="008E78EC">
        <w:rPr>
          <w:rFonts w:ascii="Times New Roman" w:hAnsi="Times New Roman" w:cs="Times New Roman"/>
          <w:sz w:val="28"/>
          <w:lang w:val="uk-UA"/>
        </w:rPr>
        <w:t xml:space="preserve"> – </w:t>
      </w:r>
      <w:r w:rsidRPr="008E78EC">
        <w:rPr>
          <w:rFonts w:ascii="Times New Roman" w:hAnsi="Times New Roman" w:cs="Times New Roman"/>
          <w:sz w:val="28"/>
          <w:lang w:val="uk-UA"/>
        </w:rPr>
        <w:t>бо вона, як і казка, структурована етично</w:t>
      </w:r>
      <w:r w:rsidR="0084056B" w:rsidRPr="008E78EC">
        <w:rPr>
          <w:rFonts w:ascii="Times New Roman" w:hAnsi="Times New Roman" w:cs="Times New Roman"/>
          <w:sz w:val="28"/>
          <w:lang w:val="uk-UA"/>
        </w:rPr>
        <w:t>»</w:t>
      </w:r>
      <w:r w:rsidRPr="008E78EC">
        <w:rPr>
          <w:rFonts w:ascii="Times New Roman" w:hAnsi="Times New Roman" w:cs="Times New Roman"/>
          <w:sz w:val="28"/>
          <w:lang w:val="uk-UA"/>
        </w:rPr>
        <w:t>. Звичайно, фентезі відрізняється від казки. Зло і добро в ній рівнозначні, а в казці</w:t>
      </w:r>
      <w:r w:rsidR="001465D1" w:rsidRPr="008E78EC">
        <w:rPr>
          <w:rFonts w:ascii="Times New Roman" w:hAnsi="Times New Roman" w:cs="Times New Roman"/>
          <w:sz w:val="28"/>
          <w:lang w:val="uk-UA"/>
        </w:rPr>
        <w:t xml:space="preserve"> – </w:t>
      </w:r>
      <w:r w:rsidRPr="008E78EC">
        <w:rPr>
          <w:rFonts w:ascii="Times New Roman" w:hAnsi="Times New Roman" w:cs="Times New Roman"/>
          <w:sz w:val="28"/>
          <w:lang w:val="uk-UA"/>
        </w:rPr>
        <w:t>добро перемагає без втрат;</w:t>
      </w:r>
    </w:p>
    <w:p w:rsidR="000B0CE0" w:rsidRPr="008E78EC" w:rsidRDefault="0084056B" w:rsidP="000B0CE0">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 xml:space="preserve">• </w:t>
      </w:r>
      <w:r w:rsidR="000B0CE0" w:rsidRPr="008E78EC">
        <w:rPr>
          <w:rFonts w:ascii="Times New Roman" w:hAnsi="Times New Roman" w:cs="Times New Roman"/>
          <w:sz w:val="28"/>
          <w:lang w:val="uk-UA"/>
        </w:rPr>
        <w:t>наявність потойбічного світу і його проявів;</w:t>
      </w:r>
    </w:p>
    <w:p w:rsidR="000B0CE0" w:rsidRPr="008E78EC" w:rsidRDefault="0084056B" w:rsidP="000B0CE0">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lastRenderedPageBreak/>
        <w:t xml:space="preserve">• </w:t>
      </w:r>
      <w:r w:rsidR="000B0CE0" w:rsidRPr="008E78EC">
        <w:rPr>
          <w:rFonts w:ascii="Times New Roman" w:hAnsi="Times New Roman" w:cs="Times New Roman"/>
          <w:sz w:val="28"/>
          <w:lang w:val="uk-UA"/>
        </w:rPr>
        <w:t xml:space="preserve">повна свобода автора: він може повернути сюжет найнесподіванішим </w:t>
      </w:r>
      <w:r w:rsidRPr="008E78EC">
        <w:rPr>
          <w:rFonts w:ascii="Times New Roman" w:hAnsi="Times New Roman" w:cs="Times New Roman"/>
          <w:sz w:val="28"/>
          <w:lang w:val="uk-UA"/>
        </w:rPr>
        <w:t>чином, оскільки</w:t>
      </w:r>
      <w:r w:rsidR="004E7AA2" w:rsidRPr="008E78EC">
        <w:rPr>
          <w:rFonts w:ascii="Times New Roman" w:hAnsi="Times New Roman" w:cs="Times New Roman"/>
          <w:sz w:val="28"/>
          <w:lang w:val="uk-UA"/>
        </w:rPr>
        <w:t xml:space="preserve"> </w:t>
      </w:r>
      <w:r w:rsidRPr="008E78EC">
        <w:rPr>
          <w:rFonts w:ascii="Times New Roman" w:hAnsi="Times New Roman" w:cs="Times New Roman"/>
          <w:sz w:val="28"/>
          <w:lang w:val="uk-UA"/>
        </w:rPr>
        <w:t xml:space="preserve">чарівний світ </w:t>
      </w:r>
      <w:r w:rsidR="000B0CE0" w:rsidRPr="008E78EC">
        <w:rPr>
          <w:rFonts w:ascii="Times New Roman" w:hAnsi="Times New Roman" w:cs="Times New Roman"/>
          <w:sz w:val="28"/>
          <w:lang w:val="uk-UA"/>
        </w:rPr>
        <w:t xml:space="preserve">фентезі передбачає, що в ньому можливо все. </w:t>
      </w:r>
      <w:r w:rsidR="004E7AA2" w:rsidRPr="008E78EC">
        <w:rPr>
          <w:rFonts w:ascii="Times New Roman" w:hAnsi="Times New Roman" w:cs="Times New Roman"/>
          <w:sz w:val="28"/>
          <w:lang w:val="uk-UA"/>
        </w:rPr>
        <w:t xml:space="preserve">Ця </w:t>
      </w:r>
      <w:r w:rsidR="000B0CE0" w:rsidRPr="008E78EC">
        <w:rPr>
          <w:rFonts w:ascii="Times New Roman" w:hAnsi="Times New Roman" w:cs="Times New Roman"/>
          <w:sz w:val="28"/>
          <w:lang w:val="uk-UA"/>
        </w:rPr>
        <w:t>останн</w:t>
      </w:r>
      <w:r w:rsidRPr="008E78EC">
        <w:rPr>
          <w:rFonts w:ascii="Times New Roman" w:hAnsi="Times New Roman" w:cs="Times New Roman"/>
          <w:sz w:val="28"/>
          <w:lang w:val="uk-UA"/>
        </w:rPr>
        <w:t>я</w:t>
      </w:r>
      <w:r w:rsidR="000B0CE0" w:rsidRPr="008E78EC">
        <w:rPr>
          <w:rFonts w:ascii="Times New Roman" w:hAnsi="Times New Roman" w:cs="Times New Roman"/>
          <w:sz w:val="28"/>
          <w:lang w:val="uk-UA"/>
        </w:rPr>
        <w:t xml:space="preserve"> ознака</w:t>
      </w:r>
      <w:r w:rsidR="001465D1" w:rsidRPr="008E78EC">
        <w:rPr>
          <w:rFonts w:ascii="Times New Roman" w:hAnsi="Times New Roman" w:cs="Times New Roman"/>
          <w:sz w:val="28"/>
          <w:lang w:val="uk-UA"/>
        </w:rPr>
        <w:t xml:space="preserve"> – </w:t>
      </w:r>
      <w:r w:rsidR="000B0CE0" w:rsidRPr="008E78EC">
        <w:rPr>
          <w:rFonts w:ascii="Times New Roman" w:hAnsi="Times New Roman" w:cs="Times New Roman"/>
          <w:sz w:val="28"/>
          <w:lang w:val="uk-UA"/>
        </w:rPr>
        <w:t>од</w:t>
      </w:r>
      <w:r w:rsidRPr="008E78EC">
        <w:rPr>
          <w:rFonts w:ascii="Times New Roman" w:hAnsi="Times New Roman" w:cs="Times New Roman"/>
          <w:sz w:val="28"/>
          <w:lang w:val="uk-UA"/>
        </w:rPr>
        <w:t>на</w:t>
      </w:r>
      <w:r w:rsidR="000B0CE0" w:rsidRPr="008E78EC">
        <w:rPr>
          <w:rFonts w:ascii="Times New Roman" w:hAnsi="Times New Roman" w:cs="Times New Roman"/>
          <w:sz w:val="28"/>
          <w:lang w:val="uk-UA"/>
        </w:rPr>
        <w:t xml:space="preserve"> з найбільш важливих, визначальних</w:t>
      </w:r>
      <w:r w:rsidR="00CF7EB7" w:rsidRPr="00CF7EB7">
        <w:rPr>
          <w:rFonts w:ascii="Times New Roman" w:hAnsi="Times New Roman" w:cs="Times New Roman"/>
          <w:sz w:val="28"/>
          <w:lang w:val="uk-UA"/>
        </w:rPr>
        <w:t xml:space="preserve"> [31]</w:t>
      </w:r>
      <w:r w:rsidR="000B0CE0" w:rsidRPr="008E78EC">
        <w:rPr>
          <w:rFonts w:ascii="Times New Roman" w:hAnsi="Times New Roman" w:cs="Times New Roman"/>
          <w:sz w:val="28"/>
          <w:lang w:val="uk-UA"/>
        </w:rPr>
        <w:t>.</w:t>
      </w:r>
    </w:p>
    <w:p w:rsidR="000B0CE0" w:rsidRPr="008E78EC" w:rsidRDefault="000B0CE0" w:rsidP="000B0CE0">
      <w:pPr>
        <w:spacing w:after="0" w:line="360" w:lineRule="auto"/>
        <w:ind w:firstLine="708"/>
        <w:jc w:val="both"/>
        <w:rPr>
          <w:rFonts w:ascii="Times New Roman" w:hAnsi="Times New Roman" w:cs="Times New Roman"/>
          <w:sz w:val="28"/>
          <w:lang w:val="uk-UA"/>
        </w:rPr>
      </w:pPr>
      <w:r w:rsidRPr="002145D6">
        <w:rPr>
          <w:rFonts w:ascii="Times New Roman" w:hAnsi="Times New Roman" w:cs="Times New Roman"/>
          <w:sz w:val="28"/>
          <w:lang w:val="uk-UA"/>
        </w:rPr>
        <w:t xml:space="preserve"> Існує велика кількість класифікацій жанру фентезі. Перша з них</w:t>
      </w:r>
      <w:r w:rsidR="001465D1" w:rsidRPr="008E78EC">
        <w:rPr>
          <w:rFonts w:ascii="Times New Roman" w:hAnsi="Times New Roman" w:cs="Times New Roman"/>
          <w:sz w:val="28"/>
          <w:lang w:val="uk-UA"/>
        </w:rPr>
        <w:t xml:space="preserve"> – </w:t>
      </w:r>
      <w:r w:rsidRPr="008E78EC">
        <w:rPr>
          <w:rFonts w:ascii="Times New Roman" w:hAnsi="Times New Roman" w:cs="Times New Roman"/>
          <w:sz w:val="28"/>
          <w:lang w:val="uk-UA"/>
        </w:rPr>
        <w:t xml:space="preserve">це класифікація за Е.Н. </w:t>
      </w:r>
      <w:r w:rsidR="004E7AA2" w:rsidRPr="008E78EC">
        <w:rPr>
          <w:rFonts w:ascii="Times New Roman" w:hAnsi="Times New Roman" w:cs="Times New Roman"/>
          <w:sz w:val="28"/>
          <w:lang w:val="uk-UA"/>
        </w:rPr>
        <w:t>Ковтуна</w:t>
      </w:r>
      <w:r w:rsidRPr="008E78EC">
        <w:rPr>
          <w:rFonts w:ascii="Times New Roman" w:hAnsi="Times New Roman" w:cs="Times New Roman"/>
          <w:sz w:val="28"/>
          <w:lang w:val="uk-UA"/>
        </w:rPr>
        <w:t>. Дослідник виділяє чотири види фентезі:</w:t>
      </w:r>
    </w:p>
    <w:p w:rsidR="000B0CE0" w:rsidRPr="008E78EC" w:rsidRDefault="0084056B" w:rsidP="000B0CE0">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 xml:space="preserve">• </w:t>
      </w:r>
      <w:r w:rsidR="000B0CE0" w:rsidRPr="008E78EC">
        <w:rPr>
          <w:rFonts w:ascii="Times New Roman" w:hAnsi="Times New Roman" w:cs="Times New Roman"/>
          <w:sz w:val="28"/>
          <w:lang w:val="uk-UA"/>
        </w:rPr>
        <w:t>Містико-філософська фентезі. Різновид фентезі, де фантастичне припущення визначає суть і сенс оповіді. Від створеної в творі фантастичної реальності повністю залежить доля героя і його життєвий вибір. У творах даного різновиду містико-філософський аспект є головним сенсом буття і єдиною метою, гідною уваги і служіння.</w:t>
      </w:r>
    </w:p>
    <w:p w:rsidR="000B0CE0" w:rsidRPr="008E78EC" w:rsidRDefault="009A2BAB" w:rsidP="000B0CE0">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 xml:space="preserve">• </w:t>
      </w:r>
      <w:r w:rsidR="000B0CE0" w:rsidRPr="008E78EC">
        <w:rPr>
          <w:rFonts w:ascii="Times New Roman" w:hAnsi="Times New Roman" w:cs="Times New Roman"/>
          <w:sz w:val="28"/>
          <w:lang w:val="uk-UA"/>
        </w:rPr>
        <w:t xml:space="preserve">Метафорична фентезі. Різновид фентезі, де </w:t>
      </w:r>
      <w:r w:rsidRPr="008E78EC">
        <w:rPr>
          <w:rFonts w:ascii="Times New Roman" w:hAnsi="Times New Roman" w:cs="Times New Roman"/>
          <w:sz w:val="28"/>
          <w:lang w:val="uk-UA"/>
        </w:rPr>
        <w:t>фантастичне припущення</w:t>
      </w:r>
      <w:r w:rsidR="000B0CE0" w:rsidRPr="008E78EC">
        <w:rPr>
          <w:rFonts w:ascii="Times New Roman" w:hAnsi="Times New Roman" w:cs="Times New Roman"/>
          <w:sz w:val="28"/>
          <w:lang w:val="uk-UA"/>
        </w:rPr>
        <w:t xml:space="preserve"> є яки</w:t>
      </w:r>
      <w:r w:rsidRPr="008E78EC">
        <w:rPr>
          <w:rFonts w:ascii="Times New Roman" w:hAnsi="Times New Roman" w:cs="Times New Roman"/>
          <w:sz w:val="28"/>
          <w:lang w:val="uk-UA"/>
        </w:rPr>
        <w:t>мсь</w:t>
      </w:r>
      <w:r w:rsidR="000B0CE0" w:rsidRPr="008E78EC">
        <w:rPr>
          <w:rFonts w:ascii="Times New Roman" w:hAnsi="Times New Roman" w:cs="Times New Roman"/>
          <w:sz w:val="28"/>
          <w:lang w:val="uk-UA"/>
        </w:rPr>
        <w:t xml:space="preserve"> ідеальним чином чудесного. У даного різновиду фентезі на перше місце ставиться внутрішній світ людини, його душевні і духовні якості. Героями творів стають люди зі складним внутрішнім світом, навколо їх переживань і переосмислення навколишнього світу і будується сюжет.</w:t>
      </w:r>
    </w:p>
    <w:p w:rsidR="000B0CE0" w:rsidRPr="008E78EC" w:rsidRDefault="009A2BAB" w:rsidP="000B0CE0">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 xml:space="preserve">• </w:t>
      </w:r>
      <w:r w:rsidR="000B0CE0" w:rsidRPr="008E78EC">
        <w:rPr>
          <w:rFonts w:ascii="Times New Roman" w:hAnsi="Times New Roman" w:cs="Times New Roman"/>
          <w:sz w:val="28"/>
          <w:lang w:val="uk-UA"/>
        </w:rPr>
        <w:t xml:space="preserve">Чорне фентезі. Різновид фентезі, де потойбічні сили вторгаються </w:t>
      </w:r>
      <w:r w:rsidRPr="008E78EC">
        <w:rPr>
          <w:rFonts w:ascii="Times New Roman" w:hAnsi="Times New Roman" w:cs="Times New Roman"/>
          <w:sz w:val="28"/>
          <w:lang w:val="uk-UA"/>
        </w:rPr>
        <w:t>у</w:t>
      </w:r>
      <w:r w:rsidR="000B0CE0" w:rsidRPr="008E78EC">
        <w:rPr>
          <w:rFonts w:ascii="Times New Roman" w:hAnsi="Times New Roman" w:cs="Times New Roman"/>
          <w:sz w:val="28"/>
          <w:lang w:val="uk-UA"/>
        </w:rPr>
        <w:t xml:space="preserve"> непорушн</w:t>
      </w:r>
      <w:r w:rsidRPr="008E78EC">
        <w:rPr>
          <w:rFonts w:ascii="Times New Roman" w:hAnsi="Times New Roman" w:cs="Times New Roman"/>
          <w:sz w:val="28"/>
          <w:lang w:val="uk-UA"/>
        </w:rPr>
        <w:t>у</w:t>
      </w:r>
      <w:r w:rsidR="000B0CE0" w:rsidRPr="008E78EC">
        <w:rPr>
          <w:rFonts w:ascii="Times New Roman" w:hAnsi="Times New Roman" w:cs="Times New Roman"/>
          <w:sz w:val="28"/>
          <w:lang w:val="uk-UA"/>
        </w:rPr>
        <w:t xml:space="preserve"> повсякденну реальність. Ці сили недоступні для розуміння людей і втілюють в собі найстрашніші властивості.</w:t>
      </w:r>
    </w:p>
    <w:p w:rsidR="000B0CE0" w:rsidRPr="008E78EC" w:rsidRDefault="009A2BAB" w:rsidP="000B0CE0">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 Героїчне фентезі. Різновид</w:t>
      </w:r>
      <w:r w:rsidRPr="008E78EC">
        <w:rPr>
          <w:rFonts w:ascii="Times New Roman" w:hAnsi="Times New Roman" w:cs="Times New Roman"/>
          <w:sz w:val="28"/>
          <w:lang w:val="uk-UA"/>
        </w:rPr>
        <w:tab/>
        <w:t xml:space="preserve">фентезі, </w:t>
      </w:r>
      <w:r w:rsidR="000B0CE0" w:rsidRPr="008E78EC">
        <w:rPr>
          <w:rFonts w:ascii="Times New Roman" w:hAnsi="Times New Roman" w:cs="Times New Roman"/>
          <w:sz w:val="28"/>
          <w:lang w:val="uk-UA"/>
        </w:rPr>
        <w:t>де</w:t>
      </w:r>
      <w:r w:rsidRPr="008E78EC">
        <w:rPr>
          <w:rFonts w:ascii="Times New Roman" w:hAnsi="Times New Roman" w:cs="Times New Roman"/>
          <w:sz w:val="28"/>
          <w:lang w:val="uk-UA"/>
        </w:rPr>
        <w:t xml:space="preserve"> фантастичне </w:t>
      </w:r>
      <w:r w:rsidR="000B0CE0" w:rsidRPr="008E78EC">
        <w:rPr>
          <w:rFonts w:ascii="Times New Roman" w:hAnsi="Times New Roman" w:cs="Times New Roman"/>
          <w:sz w:val="28"/>
          <w:lang w:val="uk-UA"/>
        </w:rPr>
        <w:t xml:space="preserve">припущення перетворюється на декорацію, оформлення просторово-часового світу. Основою творів є авантюрні пригоди головного героя. Світоглядні питання для цього різновиду фентезі відходять на другий план </w:t>
      </w:r>
      <w:r w:rsidR="00CF7EB7" w:rsidRPr="00CF7EB7">
        <w:rPr>
          <w:rFonts w:ascii="Times New Roman" w:hAnsi="Times New Roman" w:cs="Times New Roman"/>
          <w:sz w:val="28"/>
          <w:lang w:val="uk-UA"/>
        </w:rPr>
        <w:t>[24, c. 66]</w:t>
      </w:r>
      <w:r w:rsidR="000B0CE0" w:rsidRPr="008E78EC">
        <w:rPr>
          <w:rFonts w:ascii="Times New Roman" w:hAnsi="Times New Roman" w:cs="Times New Roman"/>
          <w:sz w:val="28"/>
          <w:lang w:val="uk-UA"/>
        </w:rPr>
        <w:t>.</w:t>
      </w:r>
    </w:p>
    <w:p w:rsidR="005D4A63" w:rsidRPr="008E78EC" w:rsidRDefault="005D4A63" w:rsidP="005D4A63">
      <w:pPr>
        <w:spacing w:after="0" w:line="360" w:lineRule="auto"/>
        <w:ind w:firstLine="708"/>
        <w:jc w:val="both"/>
        <w:rPr>
          <w:rFonts w:ascii="Times New Roman" w:hAnsi="Times New Roman" w:cs="Times New Roman"/>
          <w:sz w:val="28"/>
          <w:lang w:val="uk-UA"/>
        </w:rPr>
      </w:pPr>
      <w:r w:rsidRPr="002145D6">
        <w:rPr>
          <w:rFonts w:ascii="Times New Roman" w:hAnsi="Times New Roman" w:cs="Times New Roman"/>
          <w:sz w:val="28"/>
          <w:lang w:val="uk-UA"/>
        </w:rPr>
        <w:t>Н</w:t>
      </w:r>
      <w:r w:rsidRPr="00685DA6">
        <w:rPr>
          <w:rFonts w:ascii="Times New Roman" w:hAnsi="Times New Roman" w:cs="Times New Roman"/>
          <w:sz w:val="28"/>
          <w:lang w:val="uk-UA"/>
        </w:rPr>
        <w:t>айбільш розгорнуту класифікацію жанру фенте</w:t>
      </w:r>
      <w:r w:rsidR="006B3FDB" w:rsidRPr="008E78EC">
        <w:rPr>
          <w:rFonts w:ascii="Times New Roman" w:hAnsi="Times New Roman" w:cs="Times New Roman"/>
          <w:sz w:val="28"/>
          <w:lang w:val="uk-UA"/>
        </w:rPr>
        <w:t xml:space="preserve">зі представила О.А. Афанасьєва. </w:t>
      </w:r>
      <w:r w:rsidRPr="008E78EC">
        <w:rPr>
          <w:rFonts w:ascii="Times New Roman" w:hAnsi="Times New Roman" w:cs="Times New Roman"/>
          <w:sz w:val="28"/>
          <w:lang w:val="uk-UA"/>
        </w:rPr>
        <w:t>Проаналізувавши інші класифікації, вона приходить до класифікації даного жанру за декількома принципами:</w:t>
      </w:r>
    </w:p>
    <w:p w:rsidR="005D4A63" w:rsidRPr="008E78EC" w:rsidRDefault="006B3FDB" w:rsidP="005D4A63">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 xml:space="preserve">• </w:t>
      </w:r>
      <w:r w:rsidR="005D4A63" w:rsidRPr="008E78EC">
        <w:rPr>
          <w:rFonts w:ascii="Times New Roman" w:hAnsi="Times New Roman" w:cs="Times New Roman"/>
          <w:sz w:val="28"/>
          <w:lang w:val="uk-UA"/>
        </w:rPr>
        <w:t>Сюжетно-тематичний принцип: епічне фентезі, темне фентезі,</w:t>
      </w:r>
      <w:r w:rsidRPr="008E78EC">
        <w:rPr>
          <w:rFonts w:ascii="Times New Roman" w:hAnsi="Times New Roman" w:cs="Times New Roman"/>
          <w:sz w:val="28"/>
          <w:lang w:val="uk-UA"/>
        </w:rPr>
        <w:t xml:space="preserve"> </w:t>
      </w:r>
      <w:r w:rsidR="005D4A63" w:rsidRPr="008E78EC">
        <w:rPr>
          <w:rFonts w:ascii="Times New Roman" w:hAnsi="Times New Roman" w:cs="Times New Roman"/>
          <w:sz w:val="28"/>
          <w:lang w:val="uk-UA"/>
        </w:rPr>
        <w:t>міфологічне фентезі, містичне фентезі і романтичне фентезі</w:t>
      </w:r>
      <w:r w:rsidRPr="008E78EC">
        <w:rPr>
          <w:rFonts w:ascii="Times New Roman" w:hAnsi="Times New Roman" w:cs="Times New Roman"/>
          <w:sz w:val="28"/>
          <w:lang w:val="uk-UA"/>
        </w:rPr>
        <w:t>.</w:t>
      </w:r>
    </w:p>
    <w:p w:rsidR="005D4A63" w:rsidRPr="008E78EC" w:rsidRDefault="006B3FDB" w:rsidP="005D4A63">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lastRenderedPageBreak/>
        <w:t xml:space="preserve">• </w:t>
      </w:r>
      <w:r w:rsidR="005D4A63" w:rsidRPr="008E78EC">
        <w:rPr>
          <w:rFonts w:ascii="Times New Roman" w:hAnsi="Times New Roman" w:cs="Times New Roman"/>
          <w:sz w:val="28"/>
          <w:lang w:val="uk-UA"/>
        </w:rPr>
        <w:t>Національна специфіка: в залежності від використовуваних міфологічних систем можна вид</w:t>
      </w:r>
      <w:r w:rsidRPr="008E78EC">
        <w:rPr>
          <w:rFonts w:ascii="Times New Roman" w:hAnsi="Times New Roman" w:cs="Times New Roman"/>
          <w:sz w:val="28"/>
          <w:lang w:val="uk-UA"/>
        </w:rPr>
        <w:t>ілити</w:t>
      </w:r>
      <w:r w:rsidR="005D4A63" w:rsidRPr="008E78EC">
        <w:rPr>
          <w:rFonts w:ascii="Times New Roman" w:hAnsi="Times New Roman" w:cs="Times New Roman"/>
          <w:sz w:val="28"/>
          <w:lang w:val="uk-UA"/>
        </w:rPr>
        <w:t xml:space="preserve"> наступні</w:t>
      </w:r>
      <w:r w:rsidRPr="008E78EC">
        <w:rPr>
          <w:rFonts w:ascii="Times New Roman" w:hAnsi="Times New Roman" w:cs="Times New Roman"/>
          <w:sz w:val="28"/>
          <w:lang w:val="uk-UA"/>
        </w:rPr>
        <w:t>:</w:t>
      </w:r>
      <w:r w:rsidR="005D4A63" w:rsidRPr="008E78EC">
        <w:rPr>
          <w:rFonts w:ascii="Times New Roman" w:hAnsi="Times New Roman" w:cs="Times New Roman"/>
          <w:sz w:val="28"/>
          <w:lang w:val="uk-UA"/>
        </w:rPr>
        <w:t xml:space="preserve"> скандинавську, слов'янську і монгольську фентезі.</w:t>
      </w:r>
    </w:p>
    <w:p w:rsidR="005D4A63" w:rsidRPr="008E78EC" w:rsidRDefault="006B3FDB" w:rsidP="005D4A63">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 xml:space="preserve">• </w:t>
      </w:r>
      <w:r w:rsidR="005D4A63" w:rsidRPr="008E78EC">
        <w:rPr>
          <w:rFonts w:ascii="Times New Roman" w:hAnsi="Times New Roman" w:cs="Times New Roman"/>
          <w:sz w:val="28"/>
          <w:lang w:val="uk-UA"/>
        </w:rPr>
        <w:t>Час дії: за даним критерієм О</w:t>
      </w:r>
      <w:r w:rsidRPr="008E78EC">
        <w:rPr>
          <w:rFonts w:ascii="Times New Roman" w:hAnsi="Times New Roman" w:cs="Times New Roman"/>
          <w:sz w:val="28"/>
          <w:lang w:val="uk-UA"/>
        </w:rPr>
        <w:t>.</w:t>
      </w:r>
      <w:r w:rsidR="005D4A63" w:rsidRPr="008E78EC">
        <w:rPr>
          <w:rFonts w:ascii="Times New Roman" w:hAnsi="Times New Roman" w:cs="Times New Roman"/>
          <w:sz w:val="28"/>
          <w:lang w:val="uk-UA"/>
        </w:rPr>
        <w:t xml:space="preserve"> Афанасьєва виділяє далеке майбутнє, міське фентезі та історичне фентезі.</w:t>
      </w:r>
    </w:p>
    <w:p w:rsidR="005D4A63" w:rsidRPr="008E78EC" w:rsidRDefault="006B3FDB" w:rsidP="005D4A63">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 xml:space="preserve">• </w:t>
      </w:r>
      <w:r w:rsidR="005D4A63" w:rsidRPr="008E78EC">
        <w:rPr>
          <w:rFonts w:ascii="Times New Roman" w:hAnsi="Times New Roman" w:cs="Times New Roman"/>
          <w:sz w:val="28"/>
          <w:lang w:val="uk-UA"/>
        </w:rPr>
        <w:t>Аксеологіч</w:t>
      </w:r>
      <w:r w:rsidRPr="008E78EC">
        <w:rPr>
          <w:rFonts w:ascii="Times New Roman" w:hAnsi="Times New Roman" w:cs="Times New Roman"/>
          <w:sz w:val="28"/>
          <w:lang w:val="uk-UA"/>
        </w:rPr>
        <w:t>на</w:t>
      </w:r>
      <w:r w:rsidR="005D4A63" w:rsidRPr="008E78EC">
        <w:rPr>
          <w:rFonts w:ascii="Times New Roman" w:hAnsi="Times New Roman" w:cs="Times New Roman"/>
          <w:sz w:val="28"/>
          <w:lang w:val="uk-UA"/>
        </w:rPr>
        <w:t xml:space="preserve"> площин</w:t>
      </w:r>
      <w:r w:rsidRPr="008E78EC">
        <w:rPr>
          <w:rFonts w:ascii="Times New Roman" w:hAnsi="Times New Roman" w:cs="Times New Roman"/>
          <w:sz w:val="28"/>
          <w:lang w:val="uk-UA"/>
        </w:rPr>
        <w:t>а</w:t>
      </w:r>
      <w:r w:rsidR="005D4A63" w:rsidRPr="008E78EC">
        <w:rPr>
          <w:rFonts w:ascii="Times New Roman" w:hAnsi="Times New Roman" w:cs="Times New Roman"/>
          <w:sz w:val="28"/>
          <w:lang w:val="uk-UA"/>
        </w:rPr>
        <w:t>: за заявленою систем</w:t>
      </w:r>
      <w:r w:rsidRPr="008E78EC">
        <w:rPr>
          <w:rFonts w:ascii="Times New Roman" w:hAnsi="Times New Roman" w:cs="Times New Roman"/>
          <w:sz w:val="28"/>
          <w:lang w:val="uk-UA"/>
        </w:rPr>
        <w:t>ою</w:t>
      </w:r>
      <w:r w:rsidR="005D4A63" w:rsidRPr="008E78EC">
        <w:rPr>
          <w:rFonts w:ascii="Times New Roman" w:hAnsi="Times New Roman" w:cs="Times New Roman"/>
          <w:sz w:val="28"/>
          <w:lang w:val="uk-UA"/>
        </w:rPr>
        <w:t xml:space="preserve"> цінностей</w:t>
      </w:r>
      <w:r w:rsidRPr="008E78EC">
        <w:rPr>
          <w:rFonts w:ascii="Times New Roman" w:hAnsi="Times New Roman" w:cs="Times New Roman"/>
          <w:sz w:val="28"/>
          <w:lang w:val="uk-UA"/>
        </w:rPr>
        <w:t xml:space="preserve"> Афанасьєва протиставляє </w:t>
      </w:r>
      <w:r w:rsidR="005D4A63" w:rsidRPr="008E78EC">
        <w:rPr>
          <w:rFonts w:ascii="Times New Roman" w:hAnsi="Times New Roman" w:cs="Times New Roman"/>
          <w:sz w:val="28"/>
          <w:lang w:val="uk-UA"/>
        </w:rPr>
        <w:t>героїчне</w:t>
      </w:r>
      <w:r w:rsidRPr="008E78EC">
        <w:rPr>
          <w:rFonts w:ascii="Times New Roman" w:hAnsi="Times New Roman" w:cs="Times New Roman"/>
          <w:sz w:val="28"/>
          <w:lang w:val="uk-UA"/>
        </w:rPr>
        <w:t xml:space="preserve"> </w:t>
      </w:r>
      <w:r w:rsidR="005D4A63" w:rsidRPr="008E78EC">
        <w:rPr>
          <w:rFonts w:ascii="Times New Roman" w:hAnsi="Times New Roman" w:cs="Times New Roman"/>
          <w:sz w:val="28"/>
          <w:lang w:val="uk-UA"/>
        </w:rPr>
        <w:t>(</w:t>
      </w:r>
      <w:r w:rsidRPr="008E78EC">
        <w:rPr>
          <w:rFonts w:ascii="Times New Roman" w:hAnsi="Times New Roman" w:cs="Times New Roman"/>
          <w:sz w:val="28"/>
          <w:lang w:val="uk-UA"/>
        </w:rPr>
        <w:t>м</w:t>
      </w:r>
      <w:r w:rsidR="005D4A63" w:rsidRPr="008E78EC">
        <w:rPr>
          <w:rFonts w:ascii="Times New Roman" w:hAnsi="Times New Roman" w:cs="Times New Roman"/>
          <w:sz w:val="28"/>
          <w:lang w:val="uk-UA"/>
        </w:rPr>
        <w:t>аксимально позитивна оцінка героя) і гумористичне (пародійно-сатирична негативна оцінка героя) фентезі.</w:t>
      </w:r>
    </w:p>
    <w:p w:rsidR="005804CD" w:rsidRPr="008E78EC" w:rsidRDefault="006B3FDB" w:rsidP="005D4A63">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 xml:space="preserve">• </w:t>
      </w:r>
      <w:r w:rsidR="005D4A63" w:rsidRPr="008E78EC">
        <w:rPr>
          <w:rFonts w:ascii="Times New Roman" w:hAnsi="Times New Roman" w:cs="Times New Roman"/>
          <w:sz w:val="28"/>
          <w:lang w:val="uk-UA"/>
        </w:rPr>
        <w:t>Світоглядн</w:t>
      </w:r>
      <w:r w:rsidR="005804CD" w:rsidRPr="008E78EC">
        <w:rPr>
          <w:rFonts w:ascii="Times New Roman" w:hAnsi="Times New Roman" w:cs="Times New Roman"/>
          <w:sz w:val="28"/>
          <w:lang w:val="uk-UA"/>
        </w:rPr>
        <w:t>ий</w:t>
      </w:r>
      <w:r w:rsidR="005D4A63" w:rsidRPr="008E78EC">
        <w:rPr>
          <w:rFonts w:ascii="Times New Roman" w:hAnsi="Times New Roman" w:cs="Times New Roman"/>
          <w:sz w:val="28"/>
          <w:lang w:val="uk-UA"/>
        </w:rPr>
        <w:t xml:space="preserve"> початок: християнська (сакральна) фентезі, техномагів</w:t>
      </w:r>
      <w:r w:rsidR="005804CD" w:rsidRPr="008E78EC">
        <w:rPr>
          <w:rFonts w:ascii="Times New Roman" w:hAnsi="Times New Roman" w:cs="Times New Roman"/>
          <w:sz w:val="28"/>
          <w:lang w:val="uk-UA"/>
        </w:rPr>
        <w:t xml:space="preserve"> </w:t>
      </w:r>
      <w:r w:rsidR="005D4A63" w:rsidRPr="008E78EC">
        <w:rPr>
          <w:rFonts w:ascii="Times New Roman" w:hAnsi="Times New Roman" w:cs="Times New Roman"/>
          <w:sz w:val="28"/>
          <w:lang w:val="uk-UA"/>
        </w:rPr>
        <w:t>(science fantasy) і «філософський бойовик». Втім існування християнської фентезі викликає суперечки серед філологів (багато з яких заперечують його існування).</w:t>
      </w:r>
    </w:p>
    <w:p w:rsidR="005D4A63" w:rsidRPr="008E78EC" w:rsidRDefault="00AA73B3" w:rsidP="005D4A63">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 xml:space="preserve">• </w:t>
      </w:r>
      <w:r w:rsidR="005D4A63" w:rsidRPr="008E78EC">
        <w:rPr>
          <w:rFonts w:ascii="Times New Roman" w:hAnsi="Times New Roman" w:cs="Times New Roman"/>
          <w:sz w:val="28"/>
          <w:lang w:val="uk-UA"/>
        </w:rPr>
        <w:t>Адресат твор</w:t>
      </w:r>
      <w:r w:rsidRPr="008E78EC">
        <w:rPr>
          <w:rFonts w:ascii="Times New Roman" w:hAnsi="Times New Roman" w:cs="Times New Roman"/>
          <w:sz w:val="28"/>
          <w:lang w:val="uk-UA"/>
        </w:rPr>
        <w:t>у</w:t>
      </w:r>
      <w:r w:rsidR="005D4A63" w:rsidRPr="008E78EC">
        <w:rPr>
          <w:rFonts w:ascii="Times New Roman" w:hAnsi="Times New Roman" w:cs="Times New Roman"/>
          <w:sz w:val="28"/>
          <w:lang w:val="uk-UA"/>
        </w:rPr>
        <w:t xml:space="preserve">: дитяче фентезі </w:t>
      </w:r>
      <w:r w:rsidR="00CF7EB7" w:rsidRPr="00CF7EB7">
        <w:rPr>
          <w:rFonts w:ascii="Times New Roman" w:hAnsi="Times New Roman" w:cs="Times New Roman"/>
          <w:sz w:val="28"/>
          <w:lang w:val="uk-UA"/>
        </w:rPr>
        <w:t>[4, c. 88]</w:t>
      </w:r>
      <w:r w:rsidR="005D4A63" w:rsidRPr="008E78EC">
        <w:rPr>
          <w:rFonts w:ascii="Times New Roman" w:hAnsi="Times New Roman" w:cs="Times New Roman"/>
          <w:sz w:val="28"/>
          <w:lang w:val="uk-UA"/>
        </w:rPr>
        <w:t>.</w:t>
      </w:r>
    </w:p>
    <w:p w:rsidR="005D4A63" w:rsidRPr="008E78EC" w:rsidRDefault="00A07718" w:rsidP="005D4A63">
      <w:pPr>
        <w:spacing w:after="0" w:line="360" w:lineRule="auto"/>
        <w:ind w:firstLine="708"/>
        <w:jc w:val="both"/>
        <w:rPr>
          <w:rFonts w:ascii="Times New Roman" w:hAnsi="Times New Roman" w:cs="Times New Roman"/>
          <w:sz w:val="28"/>
          <w:lang w:val="uk-UA"/>
        </w:rPr>
      </w:pPr>
      <w:r w:rsidRPr="002145D6">
        <w:rPr>
          <w:rFonts w:ascii="Times New Roman" w:hAnsi="Times New Roman" w:cs="Times New Roman"/>
          <w:sz w:val="28"/>
          <w:lang w:val="uk-UA"/>
        </w:rPr>
        <w:t>Отже</w:t>
      </w:r>
      <w:r w:rsidR="005D4A63" w:rsidRPr="00685DA6">
        <w:rPr>
          <w:rFonts w:ascii="Times New Roman" w:hAnsi="Times New Roman" w:cs="Times New Roman"/>
          <w:sz w:val="28"/>
          <w:lang w:val="uk-UA"/>
        </w:rPr>
        <w:t>, слід звернути увагу на те, що на</w:t>
      </w:r>
      <w:r w:rsidR="005D4A63" w:rsidRPr="008E78EC">
        <w:rPr>
          <w:rFonts w:ascii="Times New Roman" w:hAnsi="Times New Roman" w:cs="Times New Roman"/>
          <w:sz w:val="28"/>
          <w:lang w:val="uk-UA"/>
        </w:rPr>
        <w:t>йбільш важлива властивість творів, написаних в жанрі фентезі,</w:t>
      </w:r>
      <w:r w:rsidR="001465D1" w:rsidRPr="008E78EC">
        <w:rPr>
          <w:rFonts w:ascii="Times New Roman" w:hAnsi="Times New Roman" w:cs="Times New Roman"/>
          <w:sz w:val="28"/>
          <w:lang w:val="uk-UA"/>
        </w:rPr>
        <w:t xml:space="preserve"> – </w:t>
      </w:r>
      <w:r w:rsidR="005D4A63" w:rsidRPr="008E78EC">
        <w:rPr>
          <w:rFonts w:ascii="Times New Roman" w:hAnsi="Times New Roman" w:cs="Times New Roman"/>
          <w:sz w:val="28"/>
          <w:lang w:val="uk-UA"/>
        </w:rPr>
        <w:t>свобода автора в створенні чарівного світу, в якому можливо все,</w:t>
      </w:r>
      <w:r w:rsidR="001465D1" w:rsidRPr="008E78EC">
        <w:rPr>
          <w:rFonts w:ascii="Times New Roman" w:hAnsi="Times New Roman" w:cs="Times New Roman"/>
          <w:sz w:val="28"/>
          <w:lang w:val="uk-UA"/>
        </w:rPr>
        <w:t xml:space="preserve"> – </w:t>
      </w:r>
      <w:r w:rsidR="005D4A63" w:rsidRPr="008E78EC">
        <w:rPr>
          <w:rFonts w:ascii="Times New Roman" w:hAnsi="Times New Roman" w:cs="Times New Roman"/>
          <w:sz w:val="28"/>
          <w:lang w:val="uk-UA"/>
        </w:rPr>
        <w:t>створює потенціал для прояву всіх специфічних рис і особливого своєрідності поетичного ономастикону.</w:t>
      </w:r>
    </w:p>
    <w:p w:rsidR="00AA6B1B" w:rsidRPr="008E78EC" w:rsidRDefault="00AA6B1B" w:rsidP="00AA6B1B">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Накопичений концептуальний матеріал і спостереження за функціонуванням чужоземних слів у мові-сприймачі з часом дозволили лінгвістам перейти до більш системної інвентаризації та ідентифікації чужомовних одиниць у різних мовах, у тому числі й в українській. Зазначені дослідження спрямовані в загальну теорію перекладознавства на розробку принципів вивчення різних сторін життя чужомовних слів з урахуванням лінгвістичного аспекту та позамовних факторів.</w:t>
      </w:r>
    </w:p>
    <w:p w:rsidR="00A07718" w:rsidRPr="008E78EC" w:rsidRDefault="00AA6B1B" w:rsidP="00AA6B1B">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Вагомим напрямом новітніх лінгвістичних праць з проблеми чужомовних впливів в українській мові є нормалізація та кодифікація літературної української мови. Серйозну увагу приділяють українські та зарубіжні лінгвісти питанням правопису чужомовних слів в українській мові.</w:t>
      </w:r>
    </w:p>
    <w:p w:rsidR="005A0522" w:rsidRPr="008E78EC" w:rsidRDefault="001464C5" w:rsidP="001464C5">
      <w:pPr>
        <w:spacing w:after="0" w:line="360" w:lineRule="auto"/>
        <w:ind w:firstLine="709"/>
        <w:jc w:val="both"/>
        <w:rPr>
          <w:rFonts w:ascii="Times New Roman" w:eastAsia="Times New Roman" w:hAnsi="Times New Roman" w:cs="Times New Roman"/>
          <w:color w:val="000000"/>
          <w:sz w:val="28"/>
          <w:szCs w:val="28"/>
          <w:lang w:val="uk-UA" w:eastAsia="ru-RU"/>
        </w:rPr>
      </w:pPr>
      <w:r w:rsidRPr="008E78EC">
        <w:rPr>
          <w:rFonts w:ascii="Times New Roman" w:eastAsia="Times New Roman" w:hAnsi="Times New Roman" w:cs="Times New Roman"/>
          <w:color w:val="000000"/>
          <w:sz w:val="28"/>
          <w:szCs w:val="28"/>
          <w:lang w:val="uk-UA" w:eastAsia="ru-RU"/>
        </w:rPr>
        <w:lastRenderedPageBreak/>
        <w:t xml:space="preserve">Розкриття причин фонетико-орфографічної варіантності чужомовних власних назв вимагає: </w:t>
      </w:r>
    </w:p>
    <w:p w:rsidR="005A0522" w:rsidRPr="008E78EC" w:rsidRDefault="001464C5" w:rsidP="001464C5">
      <w:pPr>
        <w:spacing w:after="0" w:line="360" w:lineRule="auto"/>
        <w:ind w:firstLine="709"/>
        <w:jc w:val="both"/>
        <w:rPr>
          <w:rFonts w:ascii="Times New Roman" w:eastAsia="Times New Roman" w:hAnsi="Times New Roman" w:cs="Times New Roman"/>
          <w:color w:val="000000"/>
          <w:sz w:val="28"/>
          <w:szCs w:val="28"/>
          <w:lang w:val="uk-UA" w:eastAsia="ru-RU"/>
        </w:rPr>
      </w:pPr>
      <w:r w:rsidRPr="008E78EC">
        <w:rPr>
          <w:rFonts w:ascii="Times New Roman" w:eastAsia="Times New Roman" w:hAnsi="Times New Roman" w:cs="Times New Roman"/>
          <w:color w:val="000000"/>
          <w:sz w:val="28"/>
          <w:szCs w:val="28"/>
          <w:lang w:val="uk-UA" w:eastAsia="ru-RU"/>
        </w:rPr>
        <w:t xml:space="preserve">1) урахування усіх елементів, які беруть участь у письмовому оформленні запозиченого слова; </w:t>
      </w:r>
    </w:p>
    <w:p w:rsidR="005A0522" w:rsidRPr="008E78EC" w:rsidRDefault="001464C5" w:rsidP="001464C5">
      <w:pPr>
        <w:spacing w:after="0" w:line="360" w:lineRule="auto"/>
        <w:ind w:firstLine="709"/>
        <w:jc w:val="both"/>
        <w:rPr>
          <w:rFonts w:ascii="Times New Roman" w:eastAsia="Times New Roman" w:hAnsi="Times New Roman" w:cs="Times New Roman"/>
          <w:color w:val="000000"/>
          <w:sz w:val="28"/>
          <w:szCs w:val="28"/>
          <w:lang w:val="uk-UA" w:eastAsia="ru-RU"/>
        </w:rPr>
      </w:pPr>
      <w:r w:rsidRPr="008E78EC">
        <w:rPr>
          <w:rFonts w:ascii="Times New Roman" w:eastAsia="Times New Roman" w:hAnsi="Times New Roman" w:cs="Times New Roman"/>
          <w:color w:val="000000"/>
          <w:sz w:val="28"/>
          <w:szCs w:val="28"/>
          <w:lang w:val="uk-UA" w:eastAsia="ru-RU"/>
        </w:rPr>
        <w:t xml:space="preserve">2) урахування усіх дій (процедур), які відбуваються із запозиченим словом при уведенні його в мову, яка приймає; </w:t>
      </w:r>
    </w:p>
    <w:p w:rsidR="005A0522" w:rsidRPr="008E78EC" w:rsidRDefault="001464C5" w:rsidP="001464C5">
      <w:pPr>
        <w:spacing w:after="0" w:line="360" w:lineRule="auto"/>
        <w:ind w:firstLine="709"/>
        <w:jc w:val="both"/>
        <w:rPr>
          <w:rFonts w:ascii="Times New Roman" w:eastAsia="Times New Roman" w:hAnsi="Times New Roman" w:cs="Times New Roman"/>
          <w:color w:val="000000"/>
          <w:sz w:val="28"/>
          <w:szCs w:val="28"/>
          <w:lang w:val="uk-UA" w:eastAsia="ru-RU"/>
        </w:rPr>
      </w:pPr>
      <w:r w:rsidRPr="008E78EC">
        <w:rPr>
          <w:rFonts w:ascii="Times New Roman" w:eastAsia="Times New Roman" w:hAnsi="Times New Roman" w:cs="Times New Roman"/>
          <w:color w:val="000000"/>
          <w:sz w:val="28"/>
          <w:szCs w:val="28"/>
          <w:lang w:val="uk-UA" w:eastAsia="ru-RU"/>
        </w:rPr>
        <w:t xml:space="preserve">3) співвіднесеності письмової форми запозичення з існуючим орфографічним правилом; </w:t>
      </w:r>
    </w:p>
    <w:p w:rsidR="001464C5" w:rsidRPr="008E78EC" w:rsidRDefault="001464C5" w:rsidP="001464C5">
      <w:pPr>
        <w:spacing w:after="0" w:line="360" w:lineRule="auto"/>
        <w:ind w:firstLine="709"/>
        <w:jc w:val="both"/>
        <w:rPr>
          <w:rFonts w:ascii="Times New Roman" w:eastAsia="Times New Roman" w:hAnsi="Times New Roman" w:cs="Times New Roman"/>
          <w:color w:val="000000"/>
          <w:sz w:val="28"/>
          <w:szCs w:val="28"/>
          <w:lang w:val="uk-UA" w:eastAsia="ru-RU"/>
        </w:rPr>
      </w:pPr>
      <w:r w:rsidRPr="008E78EC">
        <w:rPr>
          <w:rFonts w:ascii="Times New Roman" w:eastAsia="Times New Roman" w:hAnsi="Times New Roman" w:cs="Times New Roman"/>
          <w:color w:val="000000"/>
          <w:sz w:val="28"/>
          <w:szCs w:val="28"/>
          <w:lang w:val="uk-UA" w:eastAsia="ru-RU"/>
        </w:rPr>
        <w:t>4) виділення авторських особливостей при оформленні чужого слова [</w:t>
      </w:r>
      <w:r w:rsidR="00CF7EB7" w:rsidRPr="00CF7EB7">
        <w:rPr>
          <w:rFonts w:ascii="Times New Roman" w:eastAsia="Times New Roman" w:hAnsi="Times New Roman" w:cs="Times New Roman"/>
          <w:color w:val="000000"/>
          <w:sz w:val="28"/>
          <w:szCs w:val="28"/>
          <w:lang w:val="uk-UA" w:eastAsia="ru-RU"/>
        </w:rPr>
        <w:t>16, c. 19</w:t>
      </w:r>
      <w:r w:rsidRPr="008E78EC">
        <w:rPr>
          <w:rFonts w:ascii="Times New Roman" w:eastAsia="Times New Roman" w:hAnsi="Times New Roman" w:cs="Times New Roman"/>
          <w:color w:val="000000"/>
          <w:sz w:val="28"/>
          <w:szCs w:val="28"/>
          <w:lang w:val="uk-UA" w:eastAsia="ru-RU"/>
        </w:rPr>
        <w:t>].</w:t>
      </w:r>
    </w:p>
    <w:p w:rsidR="001464C5" w:rsidRPr="008E78EC" w:rsidRDefault="001464C5" w:rsidP="001464C5">
      <w:pPr>
        <w:spacing w:after="0" w:line="360" w:lineRule="auto"/>
        <w:ind w:firstLine="709"/>
        <w:jc w:val="both"/>
        <w:rPr>
          <w:rFonts w:ascii="Times New Roman" w:eastAsia="Times New Roman" w:hAnsi="Times New Roman" w:cs="Times New Roman"/>
          <w:color w:val="000000"/>
          <w:sz w:val="28"/>
          <w:szCs w:val="28"/>
          <w:lang w:val="uk-UA" w:eastAsia="ru-RU"/>
        </w:rPr>
      </w:pPr>
      <w:r w:rsidRPr="002145D6">
        <w:rPr>
          <w:rFonts w:ascii="Times New Roman" w:eastAsia="Times New Roman" w:hAnsi="Times New Roman" w:cs="Times New Roman"/>
          <w:color w:val="000000"/>
          <w:sz w:val="28"/>
          <w:szCs w:val="28"/>
          <w:lang w:val="uk-UA" w:eastAsia="ru-RU"/>
        </w:rPr>
        <w:t>Так, англо-українські графічні відповідники характеризуються як стабільніс</w:t>
      </w:r>
      <w:r w:rsidRPr="00685DA6">
        <w:rPr>
          <w:rFonts w:ascii="Times New Roman" w:eastAsia="Times New Roman" w:hAnsi="Times New Roman" w:cs="Times New Roman"/>
          <w:color w:val="000000"/>
          <w:sz w:val="28"/>
          <w:szCs w:val="28"/>
          <w:lang w:val="uk-UA" w:eastAsia="ru-RU"/>
        </w:rPr>
        <w:t>тю, так і тенденцією до варіантності. Графі</w:t>
      </w:r>
      <w:r w:rsidRPr="008E78EC">
        <w:rPr>
          <w:rFonts w:ascii="Times New Roman" w:eastAsia="Times New Roman" w:hAnsi="Times New Roman" w:cs="Times New Roman"/>
          <w:color w:val="000000"/>
          <w:sz w:val="28"/>
          <w:szCs w:val="28"/>
          <w:lang w:val="uk-UA" w:eastAsia="ru-RU"/>
        </w:rPr>
        <w:t xml:space="preserve">чні відповідники протягом усієї історії запозичення власних назв українською мовою складалися у мікросистему, тенденції якої діють і в наші дні. У рамках цієї системи англійські графеми B, D, М, F, R, P, T, S дістали позначення: Б, Д, М, Н, Ф, Р, П, Т, С, і їх присутність у назві не викликає вагань. Наприклад, </w:t>
      </w:r>
      <w:r w:rsidRPr="008E78EC">
        <w:rPr>
          <w:rFonts w:ascii="Times New Roman" w:eastAsia="Times New Roman" w:hAnsi="Times New Roman" w:cs="Times New Roman"/>
          <w:i/>
          <w:color w:val="000000"/>
          <w:sz w:val="28"/>
          <w:szCs w:val="28"/>
          <w:lang w:val="uk-UA" w:eastAsia="ru-RU"/>
        </w:rPr>
        <w:t>Бемберг</w:t>
      </w:r>
      <w:r w:rsidR="001465D1" w:rsidRPr="008E78EC">
        <w:rPr>
          <w:rFonts w:ascii="Times New Roman" w:eastAsia="Times New Roman" w:hAnsi="Times New Roman" w:cs="Times New Roman"/>
          <w:i/>
          <w:color w:val="000000"/>
          <w:sz w:val="28"/>
          <w:szCs w:val="28"/>
          <w:lang w:val="uk-UA" w:eastAsia="ru-RU"/>
        </w:rPr>
        <w:t xml:space="preserve"> – </w:t>
      </w:r>
      <w:r w:rsidRPr="008E78EC">
        <w:rPr>
          <w:rFonts w:ascii="Times New Roman" w:eastAsia="Times New Roman" w:hAnsi="Times New Roman" w:cs="Times New Roman"/>
          <w:i/>
          <w:color w:val="000000"/>
          <w:sz w:val="28"/>
          <w:szCs w:val="28"/>
          <w:lang w:val="uk-UA" w:eastAsia="ru-RU"/>
        </w:rPr>
        <w:t>Bemberg, Демпстер</w:t>
      </w:r>
      <w:r w:rsidR="001465D1" w:rsidRPr="008E78EC">
        <w:rPr>
          <w:rFonts w:ascii="Times New Roman" w:eastAsia="Times New Roman" w:hAnsi="Times New Roman" w:cs="Times New Roman"/>
          <w:i/>
          <w:color w:val="000000"/>
          <w:sz w:val="28"/>
          <w:szCs w:val="28"/>
          <w:lang w:val="uk-UA" w:eastAsia="ru-RU"/>
        </w:rPr>
        <w:t xml:space="preserve"> – </w:t>
      </w:r>
      <w:r w:rsidRPr="008E78EC">
        <w:rPr>
          <w:rFonts w:ascii="Times New Roman" w:eastAsia="Times New Roman" w:hAnsi="Times New Roman" w:cs="Times New Roman"/>
          <w:i/>
          <w:color w:val="000000"/>
          <w:sz w:val="28"/>
          <w:szCs w:val="28"/>
          <w:lang w:val="uk-UA" w:eastAsia="ru-RU"/>
        </w:rPr>
        <w:t>Dampster, Фенчер</w:t>
      </w:r>
      <w:r w:rsidR="001465D1" w:rsidRPr="008E78EC">
        <w:rPr>
          <w:rFonts w:ascii="Times New Roman" w:eastAsia="Times New Roman" w:hAnsi="Times New Roman" w:cs="Times New Roman"/>
          <w:i/>
          <w:color w:val="000000"/>
          <w:sz w:val="28"/>
          <w:szCs w:val="28"/>
          <w:lang w:val="uk-UA" w:eastAsia="ru-RU"/>
        </w:rPr>
        <w:t xml:space="preserve"> – </w:t>
      </w:r>
      <w:r w:rsidRPr="008E78EC">
        <w:rPr>
          <w:rFonts w:ascii="Times New Roman" w:eastAsia="Times New Roman" w:hAnsi="Times New Roman" w:cs="Times New Roman"/>
          <w:i/>
          <w:color w:val="000000"/>
          <w:sz w:val="28"/>
          <w:szCs w:val="28"/>
          <w:lang w:val="uk-UA" w:eastAsia="ru-RU"/>
        </w:rPr>
        <w:t>Fancher, Морленд</w:t>
      </w:r>
      <w:r w:rsidR="001465D1" w:rsidRPr="008E78EC">
        <w:rPr>
          <w:rFonts w:ascii="Times New Roman" w:eastAsia="Times New Roman" w:hAnsi="Times New Roman" w:cs="Times New Roman"/>
          <w:i/>
          <w:color w:val="000000"/>
          <w:sz w:val="28"/>
          <w:szCs w:val="28"/>
          <w:lang w:val="uk-UA" w:eastAsia="ru-RU"/>
        </w:rPr>
        <w:t xml:space="preserve"> – </w:t>
      </w:r>
      <w:r w:rsidRPr="008E78EC">
        <w:rPr>
          <w:rFonts w:ascii="Times New Roman" w:eastAsia="Times New Roman" w:hAnsi="Times New Roman" w:cs="Times New Roman"/>
          <w:i/>
          <w:color w:val="000000"/>
          <w:sz w:val="28"/>
          <w:szCs w:val="28"/>
          <w:lang w:val="uk-UA" w:eastAsia="ru-RU"/>
        </w:rPr>
        <w:t>Morland, Помфрет</w:t>
      </w:r>
      <w:r w:rsidR="001465D1" w:rsidRPr="008E78EC">
        <w:rPr>
          <w:rFonts w:ascii="Times New Roman" w:eastAsia="Times New Roman" w:hAnsi="Times New Roman" w:cs="Times New Roman"/>
          <w:i/>
          <w:color w:val="000000"/>
          <w:sz w:val="28"/>
          <w:szCs w:val="28"/>
          <w:lang w:val="uk-UA" w:eastAsia="ru-RU"/>
        </w:rPr>
        <w:t xml:space="preserve"> – </w:t>
      </w:r>
      <w:r w:rsidRPr="008E78EC">
        <w:rPr>
          <w:rFonts w:ascii="Times New Roman" w:eastAsia="Times New Roman" w:hAnsi="Times New Roman" w:cs="Times New Roman"/>
          <w:i/>
          <w:color w:val="000000"/>
          <w:sz w:val="28"/>
          <w:szCs w:val="28"/>
          <w:lang w:val="uk-UA" w:eastAsia="ru-RU"/>
        </w:rPr>
        <w:t>Pomfret, Рональдсон</w:t>
      </w:r>
      <w:r w:rsidR="001465D1" w:rsidRPr="008E78EC">
        <w:rPr>
          <w:rFonts w:ascii="Times New Roman" w:eastAsia="Times New Roman" w:hAnsi="Times New Roman" w:cs="Times New Roman"/>
          <w:i/>
          <w:color w:val="000000"/>
          <w:sz w:val="28"/>
          <w:szCs w:val="28"/>
          <w:lang w:val="uk-UA" w:eastAsia="ru-RU"/>
        </w:rPr>
        <w:t xml:space="preserve"> – </w:t>
      </w:r>
      <w:r w:rsidRPr="008E78EC">
        <w:rPr>
          <w:rFonts w:ascii="Times New Roman" w:eastAsia="Times New Roman" w:hAnsi="Times New Roman" w:cs="Times New Roman"/>
          <w:i/>
          <w:color w:val="000000"/>
          <w:sz w:val="28"/>
          <w:szCs w:val="28"/>
          <w:lang w:val="uk-UA" w:eastAsia="ru-RU"/>
        </w:rPr>
        <w:t>Ronaldson, Смарт</w:t>
      </w:r>
      <w:r w:rsidR="001465D1" w:rsidRPr="008E78EC">
        <w:rPr>
          <w:rFonts w:ascii="Times New Roman" w:eastAsia="Times New Roman" w:hAnsi="Times New Roman" w:cs="Times New Roman"/>
          <w:i/>
          <w:color w:val="000000"/>
          <w:sz w:val="28"/>
          <w:szCs w:val="28"/>
          <w:lang w:val="uk-UA" w:eastAsia="ru-RU"/>
        </w:rPr>
        <w:t xml:space="preserve"> – </w:t>
      </w:r>
      <w:r w:rsidRPr="008E78EC">
        <w:rPr>
          <w:rFonts w:ascii="Times New Roman" w:eastAsia="Times New Roman" w:hAnsi="Times New Roman" w:cs="Times New Roman"/>
          <w:i/>
          <w:color w:val="000000"/>
          <w:sz w:val="28"/>
          <w:szCs w:val="28"/>
          <w:lang w:val="uk-UA" w:eastAsia="ru-RU"/>
        </w:rPr>
        <w:t>Smart, Томкінс</w:t>
      </w:r>
      <w:r w:rsidR="001465D1" w:rsidRPr="008E78EC">
        <w:rPr>
          <w:rFonts w:ascii="Times New Roman" w:eastAsia="Times New Roman" w:hAnsi="Times New Roman" w:cs="Times New Roman"/>
          <w:i/>
          <w:color w:val="000000"/>
          <w:sz w:val="28"/>
          <w:szCs w:val="28"/>
          <w:lang w:val="uk-UA" w:eastAsia="ru-RU"/>
        </w:rPr>
        <w:t xml:space="preserve"> – </w:t>
      </w:r>
      <w:r w:rsidRPr="008E78EC">
        <w:rPr>
          <w:rFonts w:ascii="Times New Roman" w:eastAsia="Times New Roman" w:hAnsi="Times New Roman" w:cs="Times New Roman"/>
          <w:i/>
          <w:color w:val="000000"/>
          <w:sz w:val="28"/>
          <w:szCs w:val="28"/>
          <w:lang w:val="uk-UA" w:eastAsia="ru-RU"/>
        </w:rPr>
        <w:t>Tomkins.</w:t>
      </w:r>
    </w:p>
    <w:p w:rsidR="001464C5" w:rsidRPr="008E78EC" w:rsidRDefault="001464C5" w:rsidP="001464C5">
      <w:pPr>
        <w:spacing w:after="0" w:line="360" w:lineRule="auto"/>
        <w:ind w:firstLine="709"/>
        <w:jc w:val="both"/>
        <w:rPr>
          <w:rFonts w:ascii="Times New Roman" w:eastAsia="Times New Roman" w:hAnsi="Times New Roman" w:cs="Times New Roman"/>
          <w:color w:val="000000"/>
          <w:sz w:val="28"/>
          <w:szCs w:val="28"/>
          <w:lang w:val="uk-UA" w:eastAsia="ru-RU"/>
        </w:rPr>
      </w:pPr>
      <w:r w:rsidRPr="008E78EC">
        <w:rPr>
          <w:rFonts w:ascii="Times New Roman" w:eastAsia="Times New Roman" w:hAnsi="Times New Roman" w:cs="Times New Roman"/>
          <w:color w:val="000000"/>
          <w:sz w:val="28"/>
          <w:szCs w:val="28"/>
          <w:lang w:val="uk-UA" w:eastAsia="ru-RU"/>
        </w:rPr>
        <w:t xml:space="preserve">Проте існує багато графем без стабільних відповідників, з варіантним позначенням. Часте варіювання зумовлене можливістю представити у запозиченій назві як власне графему, так і співвідносну з нею фонему. Наприклад, у словах </w:t>
      </w:r>
      <w:r w:rsidRPr="008E78EC">
        <w:rPr>
          <w:rFonts w:ascii="Times New Roman" w:eastAsia="Times New Roman" w:hAnsi="Times New Roman" w:cs="Times New Roman"/>
          <w:i/>
          <w:color w:val="000000"/>
          <w:sz w:val="28"/>
          <w:szCs w:val="28"/>
          <w:lang w:val="uk-UA" w:eastAsia="ru-RU"/>
        </w:rPr>
        <w:t>Джілет, Жілет – Gillette, Джеральд – Gerald</w:t>
      </w:r>
      <w:r w:rsidRPr="008E78EC">
        <w:rPr>
          <w:rFonts w:ascii="Times New Roman" w:eastAsia="Times New Roman" w:hAnsi="Times New Roman" w:cs="Times New Roman"/>
          <w:color w:val="000000"/>
          <w:sz w:val="28"/>
          <w:szCs w:val="28"/>
          <w:lang w:val="uk-UA" w:eastAsia="ru-RU"/>
        </w:rPr>
        <w:t xml:space="preserve"> графема G (фонема [dz]) не фіксується. У цих варіантах назв буквосполученням </w:t>
      </w:r>
      <w:r w:rsidR="005A0522" w:rsidRPr="008E78EC">
        <w:rPr>
          <w:rFonts w:ascii="Times New Roman" w:eastAsia="Times New Roman" w:hAnsi="Times New Roman" w:cs="Times New Roman"/>
          <w:i/>
          <w:color w:val="000000"/>
          <w:sz w:val="28"/>
          <w:szCs w:val="28"/>
          <w:lang w:val="uk-UA" w:eastAsia="ru-RU"/>
        </w:rPr>
        <w:t>дж</w:t>
      </w:r>
      <w:r w:rsidRPr="008E78EC">
        <w:rPr>
          <w:rFonts w:ascii="Times New Roman" w:eastAsia="Times New Roman" w:hAnsi="Times New Roman" w:cs="Times New Roman"/>
          <w:color w:val="000000"/>
          <w:sz w:val="28"/>
          <w:szCs w:val="28"/>
          <w:lang w:val="uk-UA" w:eastAsia="ru-RU"/>
        </w:rPr>
        <w:t xml:space="preserve"> позначено фонему. Але ми зафіксували декілька варіантів із позначенням саме графеми </w:t>
      </w:r>
      <w:r w:rsidR="00CF7EB7" w:rsidRPr="00CF7EB7">
        <w:rPr>
          <w:rFonts w:ascii="Times New Roman" w:eastAsia="Times New Roman" w:hAnsi="Times New Roman" w:cs="Times New Roman"/>
          <w:i/>
          <w:color w:val="000000"/>
          <w:sz w:val="28"/>
          <w:szCs w:val="28"/>
          <w:lang w:val="uk-UA" w:eastAsia="ru-RU"/>
        </w:rPr>
        <w:t>g</w:t>
      </w:r>
      <w:r w:rsidRPr="008E78EC">
        <w:rPr>
          <w:rFonts w:ascii="Times New Roman" w:eastAsia="Times New Roman" w:hAnsi="Times New Roman" w:cs="Times New Roman"/>
          <w:color w:val="000000"/>
          <w:sz w:val="28"/>
          <w:szCs w:val="28"/>
          <w:lang w:val="uk-UA" w:eastAsia="ru-RU"/>
        </w:rPr>
        <w:t xml:space="preserve">: </w:t>
      </w:r>
      <w:r w:rsidRPr="002145D6">
        <w:rPr>
          <w:rFonts w:ascii="Times New Roman" w:eastAsia="Times New Roman" w:hAnsi="Times New Roman" w:cs="Times New Roman"/>
          <w:i/>
          <w:color w:val="000000"/>
          <w:sz w:val="28"/>
          <w:szCs w:val="28"/>
          <w:lang w:val="uk-UA" w:eastAsia="ru-RU"/>
        </w:rPr>
        <w:t>Ґералд – Gerald, Бергер – Berger</w:t>
      </w:r>
      <w:r w:rsidRPr="00685DA6">
        <w:rPr>
          <w:rFonts w:ascii="Times New Roman" w:eastAsia="Times New Roman" w:hAnsi="Times New Roman" w:cs="Times New Roman"/>
          <w:color w:val="000000"/>
          <w:sz w:val="28"/>
          <w:szCs w:val="28"/>
          <w:lang w:val="uk-UA" w:eastAsia="ru-RU"/>
        </w:rPr>
        <w:t xml:space="preserve">. Привертає увагу й українізований варіант </w:t>
      </w:r>
      <w:r w:rsidRPr="008E78EC">
        <w:rPr>
          <w:rFonts w:ascii="Times New Roman" w:eastAsia="Times New Roman" w:hAnsi="Times New Roman" w:cs="Times New Roman"/>
          <w:i/>
          <w:color w:val="000000"/>
          <w:sz w:val="28"/>
          <w:szCs w:val="28"/>
          <w:lang w:val="uk-UA" w:eastAsia="ru-RU"/>
        </w:rPr>
        <w:t>Ланжевен – Langevin</w:t>
      </w:r>
      <w:r w:rsidRPr="008E78EC">
        <w:rPr>
          <w:rFonts w:ascii="Times New Roman" w:eastAsia="Times New Roman" w:hAnsi="Times New Roman" w:cs="Times New Roman"/>
          <w:color w:val="000000"/>
          <w:sz w:val="28"/>
          <w:szCs w:val="28"/>
          <w:lang w:val="uk-UA" w:eastAsia="ru-RU"/>
        </w:rPr>
        <w:t>,</w:t>
      </w:r>
      <w:r w:rsidR="0093328D" w:rsidRPr="008E78EC">
        <w:rPr>
          <w:rFonts w:ascii="Times New Roman" w:eastAsia="Times New Roman" w:hAnsi="Times New Roman" w:cs="Times New Roman"/>
          <w:color w:val="000000"/>
          <w:sz w:val="28"/>
          <w:szCs w:val="28"/>
          <w:lang w:val="uk-UA" w:eastAsia="ru-RU"/>
        </w:rPr>
        <w:t xml:space="preserve"> у якому немає буквосполучення </w:t>
      </w:r>
      <w:r w:rsidR="0093328D" w:rsidRPr="008E78EC">
        <w:rPr>
          <w:rFonts w:ascii="Times New Roman" w:eastAsia="Times New Roman" w:hAnsi="Times New Roman" w:cs="Times New Roman"/>
          <w:i/>
          <w:color w:val="000000"/>
          <w:sz w:val="28"/>
          <w:szCs w:val="28"/>
          <w:lang w:val="uk-UA" w:eastAsia="ru-RU"/>
        </w:rPr>
        <w:t>дж</w:t>
      </w:r>
      <w:r w:rsidRPr="008E78EC">
        <w:rPr>
          <w:rFonts w:ascii="Times New Roman" w:eastAsia="Times New Roman" w:hAnsi="Times New Roman" w:cs="Times New Roman"/>
          <w:color w:val="000000"/>
          <w:sz w:val="28"/>
          <w:szCs w:val="28"/>
          <w:lang w:val="uk-UA" w:eastAsia="ru-RU"/>
        </w:rPr>
        <w:t xml:space="preserve">, оскільки відбулось спрощення групи приголосних, бо </w:t>
      </w:r>
      <w:r w:rsidR="0093328D" w:rsidRPr="008E78EC">
        <w:rPr>
          <w:rFonts w:ascii="Times New Roman" w:eastAsia="Times New Roman" w:hAnsi="Times New Roman" w:cs="Times New Roman"/>
          <w:i/>
          <w:color w:val="000000"/>
          <w:sz w:val="28"/>
          <w:szCs w:val="28"/>
          <w:lang w:val="uk-UA" w:eastAsia="ru-RU"/>
        </w:rPr>
        <w:t>дж</w:t>
      </w:r>
      <w:r w:rsidRPr="008E78EC">
        <w:rPr>
          <w:rFonts w:ascii="Times New Roman" w:eastAsia="Times New Roman" w:hAnsi="Times New Roman" w:cs="Times New Roman"/>
          <w:color w:val="000000"/>
          <w:sz w:val="28"/>
          <w:szCs w:val="28"/>
          <w:lang w:val="uk-UA" w:eastAsia="ru-RU"/>
        </w:rPr>
        <w:t xml:space="preserve"> трансформувалось у </w:t>
      </w:r>
      <w:r w:rsidR="0093328D" w:rsidRPr="008E78EC">
        <w:rPr>
          <w:rFonts w:ascii="Times New Roman" w:eastAsia="Times New Roman" w:hAnsi="Times New Roman" w:cs="Times New Roman"/>
          <w:i/>
          <w:color w:val="000000"/>
          <w:sz w:val="28"/>
          <w:szCs w:val="28"/>
          <w:lang w:val="uk-UA" w:eastAsia="ru-RU"/>
        </w:rPr>
        <w:t>ж</w:t>
      </w:r>
      <w:r w:rsidRPr="008E78EC">
        <w:rPr>
          <w:rFonts w:ascii="Times New Roman" w:eastAsia="Times New Roman" w:hAnsi="Times New Roman" w:cs="Times New Roman"/>
          <w:color w:val="000000"/>
          <w:sz w:val="28"/>
          <w:szCs w:val="28"/>
          <w:lang w:val="uk-UA" w:eastAsia="ru-RU"/>
        </w:rPr>
        <w:t xml:space="preserve"> [25</w:t>
      </w:r>
      <w:r w:rsidR="00CF7EB7" w:rsidRPr="00CF7EB7">
        <w:rPr>
          <w:rFonts w:ascii="Times New Roman" w:eastAsia="Times New Roman" w:hAnsi="Times New Roman" w:cs="Times New Roman"/>
          <w:color w:val="000000"/>
          <w:sz w:val="28"/>
          <w:szCs w:val="28"/>
          <w:lang w:val="uk-UA" w:eastAsia="ru-RU"/>
        </w:rPr>
        <w:t>, c. 87]</w:t>
      </w:r>
      <w:r w:rsidRPr="008E78EC">
        <w:rPr>
          <w:rFonts w:ascii="Times New Roman" w:eastAsia="Times New Roman" w:hAnsi="Times New Roman" w:cs="Times New Roman"/>
          <w:color w:val="000000"/>
          <w:sz w:val="28"/>
          <w:szCs w:val="28"/>
          <w:lang w:val="uk-UA" w:eastAsia="ru-RU"/>
        </w:rPr>
        <w:t>.</w:t>
      </w:r>
    </w:p>
    <w:p w:rsidR="001464C5" w:rsidRPr="008E78EC" w:rsidRDefault="001464C5" w:rsidP="001464C5">
      <w:pPr>
        <w:spacing w:after="0" w:line="360" w:lineRule="auto"/>
        <w:ind w:firstLine="709"/>
        <w:jc w:val="both"/>
        <w:rPr>
          <w:rFonts w:ascii="Times New Roman" w:eastAsia="Times New Roman" w:hAnsi="Times New Roman" w:cs="Times New Roman"/>
          <w:color w:val="000000"/>
          <w:sz w:val="28"/>
          <w:szCs w:val="28"/>
          <w:lang w:val="uk-UA" w:eastAsia="ru-RU"/>
        </w:rPr>
      </w:pPr>
      <w:r w:rsidRPr="002145D6">
        <w:rPr>
          <w:rFonts w:ascii="Times New Roman" w:eastAsia="Times New Roman" w:hAnsi="Times New Roman" w:cs="Times New Roman"/>
          <w:color w:val="000000"/>
          <w:sz w:val="28"/>
          <w:szCs w:val="28"/>
          <w:lang w:val="uk-UA" w:eastAsia="ru-RU"/>
        </w:rPr>
        <w:lastRenderedPageBreak/>
        <w:t>Особливо багато варіантів у запозиченнях, коли система графічних відповідників «не бере участі</w:t>
      </w:r>
      <w:r w:rsidRPr="00685DA6">
        <w:rPr>
          <w:rFonts w:ascii="Times New Roman" w:eastAsia="Times New Roman" w:hAnsi="Times New Roman" w:cs="Times New Roman"/>
          <w:color w:val="000000"/>
          <w:sz w:val="28"/>
          <w:szCs w:val="28"/>
          <w:lang w:val="uk-UA" w:eastAsia="ru-RU"/>
        </w:rPr>
        <w:t>» в оформленні української форми, а на перш</w:t>
      </w:r>
      <w:r w:rsidRPr="008E78EC">
        <w:rPr>
          <w:rFonts w:ascii="Times New Roman" w:eastAsia="Times New Roman" w:hAnsi="Times New Roman" w:cs="Times New Roman"/>
          <w:color w:val="000000"/>
          <w:sz w:val="28"/>
          <w:szCs w:val="28"/>
          <w:lang w:val="uk-UA" w:eastAsia="ru-RU"/>
        </w:rPr>
        <w:t xml:space="preserve">ий план виступає інша мікросистема фонемних відповідників з набором фонемних субституцій. Наприклад, широкою варіативністю характеризується англійська фонема [ж], яка входить до складу багатьох власних назв, що функціонують у фонетико-орфографічних варіантах: </w:t>
      </w:r>
      <w:r w:rsidRPr="008E78EC">
        <w:rPr>
          <w:rFonts w:ascii="Times New Roman" w:eastAsia="Times New Roman" w:hAnsi="Times New Roman" w:cs="Times New Roman"/>
          <w:i/>
          <w:color w:val="000000"/>
          <w:sz w:val="28"/>
          <w:szCs w:val="28"/>
          <w:lang w:val="uk-UA" w:eastAsia="ru-RU"/>
        </w:rPr>
        <w:t>Кларенс – Клеренс – Кляренс – Clarence, Блекберн – Блакберн – Блякбурн – Blackburn, Галіфакс – Голіфакс – Halifax</w:t>
      </w:r>
      <w:r w:rsidRPr="008E78EC">
        <w:rPr>
          <w:rFonts w:ascii="Times New Roman" w:eastAsia="Times New Roman" w:hAnsi="Times New Roman" w:cs="Times New Roman"/>
          <w:color w:val="000000"/>
          <w:sz w:val="28"/>
          <w:szCs w:val="28"/>
          <w:lang w:val="uk-UA" w:eastAsia="ru-RU"/>
        </w:rPr>
        <w:t xml:space="preserve"> тощо. Як бачимо, для відтворення англійської фонеми [ж] різні часи пропонували кілька українських графем: А, Е, Є, О.</w:t>
      </w:r>
    </w:p>
    <w:p w:rsidR="001464C5" w:rsidRPr="008E78EC" w:rsidRDefault="001464C5" w:rsidP="001464C5">
      <w:pPr>
        <w:spacing w:after="0" w:line="360" w:lineRule="auto"/>
        <w:ind w:firstLine="709"/>
        <w:jc w:val="both"/>
        <w:rPr>
          <w:rFonts w:ascii="Times New Roman" w:eastAsia="Times New Roman" w:hAnsi="Times New Roman" w:cs="Times New Roman"/>
          <w:color w:val="000000"/>
          <w:sz w:val="28"/>
          <w:szCs w:val="28"/>
          <w:lang w:val="uk-UA" w:eastAsia="ru-RU"/>
        </w:rPr>
      </w:pPr>
      <w:r w:rsidRPr="008E78EC">
        <w:rPr>
          <w:rFonts w:ascii="Times New Roman" w:eastAsia="Times New Roman" w:hAnsi="Times New Roman" w:cs="Times New Roman"/>
          <w:color w:val="000000"/>
          <w:sz w:val="28"/>
          <w:szCs w:val="28"/>
          <w:lang w:val="uk-UA" w:eastAsia="ru-RU"/>
        </w:rPr>
        <w:t xml:space="preserve">Орфографічні особливості мови-джерела проявляються при позначенні англійських літер, які не читаються, наприклад, літери </w:t>
      </w:r>
      <w:r w:rsidR="00CF7EB7" w:rsidRPr="00CF7EB7">
        <w:rPr>
          <w:rFonts w:ascii="Times New Roman" w:eastAsia="Times New Roman" w:hAnsi="Times New Roman" w:cs="Times New Roman"/>
          <w:i/>
          <w:color w:val="000000"/>
          <w:sz w:val="28"/>
          <w:szCs w:val="28"/>
          <w:lang w:val="uk-UA" w:eastAsia="ru-RU"/>
        </w:rPr>
        <w:t>r</w:t>
      </w:r>
      <w:r w:rsidRPr="008E78EC">
        <w:rPr>
          <w:rFonts w:ascii="Times New Roman" w:eastAsia="Times New Roman" w:hAnsi="Times New Roman" w:cs="Times New Roman"/>
          <w:color w:val="000000"/>
          <w:sz w:val="28"/>
          <w:szCs w:val="28"/>
          <w:lang w:val="uk-UA" w:eastAsia="ru-RU"/>
        </w:rPr>
        <w:t xml:space="preserve">. Так, у запозичених власних назвах </w:t>
      </w:r>
      <w:r w:rsidRPr="002145D6">
        <w:rPr>
          <w:rFonts w:ascii="Times New Roman" w:eastAsia="Times New Roman" w:hAnsi="Times New Roman" w:cs="Times New Roman"/>
          <w:i/>
          <w:color w:val="000000"/>
          <w:sz w:val="28"/>
          <w:szCs w:val="28"/>
          <w:lang w:val="uk-UA" w:eastAsia="ru-RU"/>
        </w:rPr>
        <w:t>Олівер – Oliver, Сільвестер – Silvester, Міллер – Miller, Ванкувер – Vancou</w:t>
      </w:r>
      <w:r w:rsidRPr="00685DA6">
        <w:rPr>
          <w:rFonts w:ascii="Times New Roman" w:eastAsia="Times New Roman" w:hAnsi="Times New Roman" w:cs="Times New Roman"/>
          <w:i/>
          <w:color w:val="000000"/>
          <w:sz w:val="28"/>
          <w:szCs w:val="28"/>
          <w:lang w:val="uk-UA" w:eastAsia="ru-RU"/>
        </w:rPr>
        <w:t>ver, Честер – Chester</w:t>
      </w:r>
      <w:r w:rsidRPr="008E78EC">
        <w:rPr>
          <w:rFonts w:ascii="Times New Roman" w:eastAsia="Times New Roman" w:hAnsi="Times New Roman" w:cs="Times New Roman"/>
          <w:color w:val="000000"/>
          <w:sz w:val="28"/>
          <w:szCs w:val="28"/>
          <w:lang w:val="uk-UA" w:eastAsia="ru-RU"/>
        </w:rPr>
        <w:t xml:space="preserve"> кінцева літера </w:t>
      </w:r>
      <w:r w:rsidR="0093328D" w:rsidRPr="008E78EC">
        <w:rPr>
          <w:rFonts w:ascii="Times New Roman" w:eastAsia="Times New Roman" w:hAnsi="Times New Roman" w:cs="Times New Roman"/>
          <w:i/>
          <w:color w:val="000000"/>
          <w:sz w:val="28"/>
          <w:szCs w:val="28"/>
          <w:lang w:val="uk-UA" w:eastAsia="ru-RU"/>
        </w:rPr>
        <w:t>r</w:t>
      </w:r>
      <w:r w:rsidRPr="008E78EC">
        <w:rPr>
          <w:rFonts w:ascii="Times New Roman" w:eastAsia="Times New Roman" w:hAnsi="Times New Roman" w:cs="Times New Roman"/>
          <w:color w:val="000000"/>
          <w:sz w:val="28"/>
          <w:szCs w:val="28"/>
          <w:lang w:val="uk-UA" w:eastAsia="ru-RU"/>
        </w:rPr>
        <w:t xml:space="preserve"> завжди фіксується в українській формі англомовних назв.</w:t>
      </w:r>
    </w:p>
    <w:p w:rsidR="001464C5" w:rsidRPr="008E78EC" w:rsidRDefault="001464C5" w:rsidP="001464C5">
      <w:pPr>
        <w:spacing w:after="0" w:line="360" w:lineRule="auto"/>
        <w:ind w:firstLine="709"/>
        <w:jc w:val="both"/>
        <w:rPr>
          <w:rFonts w:ascii="Times New Roman" w:eastAsia="Times New Roman" w:hAnsi="Times New Roman" w:cs="Times New Roman"/>
          <w:color w:val="000000"/>
          <w:sz w:val="28"/>
          <w:szCs w:val="28"/>
          <w:lang w:val="uk-UA" w:eastAsia="ru-RU"/>
        </w:rPr>
      </w:pPr>
      <w:r w:rsidRPr="008E78EC">
        <w:rPr>
          <w:rFonts w:ascii="Times New Roman" w:eastAsia="Times New Roman" w:hAnsi="Times New Roman" w:cs="Times New Roman"/>
          <w:color w:val="000000"/>
          <w:sz w:val="28"/>
          <w:szCs w:val="28"/>
          <w:lang w:val="uk-UA" w:eastAsia="ru-RU"/>
        </w:rPr>
        <w:t>Відсутність системно організованого розділу правил написання чужомовних назв, розходження деяких правил щодо факультативної передачі апелятивів і власних назв зумовлюють нестабільність орфографічного вигляду запозичень. Звичайно, поява орфографічних варіантів, нестабільних написань, які в принципі не повинні б з’являтись, у багатьох випадках неминучі.</w:t>
      </w:r>
    </w:p>
    <w:p w:rsidR="001464C5" w:rsidRPr="008E78EC" w:rsidRDefault="001464C5" w:rsidP="001464C5">
      <w:pPr>
        <w:spacing w:after="0" w:line="360" w:lineRule="auto"/>
        <w:ind w:firstLine="709"/>
        <w:jc w:val="both"/>
        <w:rPr>
          <w:rFonts w:ascii="Times New Roman" w:eastAsia="Times New Roman" w:hAnsi="Times New Roman" w:cs="Times New Roman"/>
          <w:color w:val="000000"/>
          <w:sz w:val="28"/>
          <w:szCs w:val="28"/>
          <w:lang w:val="uk-UA" w:eastAsia="ru-RU"/>
        </w:rPr>
      </w:pPr>
      <w:r w:rsidRPr="008E78EC">
        <w:rPr>
          <w:rFonts w:ascii="Times New Roman" w:eastAsia="Times New Roman" w:hAnsi="Times New Roman" w:cs="Times New Roman"/>
          <w:color w:val="000000"/>
          <w:sz w:val="28"/>
          <w:szCs w:val="28"/>
          <w:lang w:val="uk-UA" w:eastAsia="ru-RU"/>
        </w:rPr>
        <w:t xml:space="preserve">Отже, фонографічні варіанти чужомовних запозичень зумовлені об’єктивними мовними явищами, які співвідносяться зі специфікою систем мови-джерела та мови-сприймача, з особливостями звукових та письмових трансформацій лексичних запозичень, з усталеністю та надійністю орфографічних правил для запозичень за умови неадекватності письма та вимови апріорі, тобто такими явищами, які й складають процес фонографічної адаптації чужих слів у приймаючій мові. Регулярність прояву мінливого характеру письмових фіксацій чужомовних назв </w:t>
      </w:r>
      <w:r w:rsidRPr="008E78EC">
        <w:rPr>
          <w:rFonts w:ascii="Times New Roman" w:eastAsia="Times New Roman" w:hAnsi="Times New Roman" w:cs="Times New Roman"/>
          <w:color w:val="000000"/>
          <w:sz w:val="28"/>
          <w:szCs w:val="28"/>
          <w:lang w:val="uk-UA" w:eastAsia="ru-RU"/>
        </w:rPr>
        <w:lastRenderedPageBreak/>
        <w:t>зумовлена лінгвістично й дозволяє вважати фонографічну варіантність закономірністю процесу фонографічного освоєння.</w:t>
      </w:r>
    </w:p>
    <w:p w:rsidR="001464C5" w:rsidRPr="008E78EC" w:rsidRDefault="001464C5" w:rsidP="001464C5">
      <w:pPr>
        <w:spacing w:after="0" w:line="360" w:lineRule="auto"/>
        <w:ind w:firstLine="709"/>
        <w:jc w:val="both"/>
        <w:rPr>
          <w:rFonts w:ascii="Times New Roman" w:eastAsia="Times New Roman" w:hAnsi="Times New Roman" w:cs="Times New Roman"/>
          <w:color w:val="000000"/>
          <w:sz w:val="28"/>
          <w:szCs w:val="28"/>
          <w:lang w:val="uk-UA" w:eastAsia="ru-RU"/>
        </w:rPr>
      </w:pPr>
      <w:r w:rsidRPr="008E78EC">
        <w:rPr>
          <w:rFonts w:ascii="Times New Roman" w:eastAsia="Times New Roman" w:hAnsi="Times New Roman" w:cs="Times New Roman"/>
          <w:color w:val="000000"/>
          <w:sz w:val="28"/>
          <w:szCs w:val="28"/>
          <w:lang w:val="uk-UA" w:eastAsia="ru-RU"/>
        </w:rPr>
        <w:t>А це означає, що часові межі фонографічної варіантності неможливо спрогнозувати. З одного боку, фонографічна варіантність є незмінною в часі, а з другого – фонографічні варіанти існують у мові століттями. Унормованість фонографічної варіантності з метою зменшення написань, які коливаються, реальна за умови визначення норми-ненорми для фонографічних варіантів запозичень, що вже існують у писемній практиці.</w:t>
      </w:r>
    </w:p>
    <w:p w:rsidR="001464C5" w:rsidRPr="008E78EC" w:rsidRDefault="001464C5" w:rsidP="001464C5">
      <w:pPr>
        <w:spacing w:after="0" w:line="360" w:lineRule="auto"/>
        <w:ind w:firstLine="709"/>
        <w:jc w:val="both"/>
        <w:rPr>
          <w:rFonts w:ascii="Times New Roman" w:eastAsia="Times New Roman" w:hAnsi="Times New Roman" w:cs="Times New Roman"/>
          <w:color w:val="000000"/>
          <w:sz w:val="28"/>
          <w:szCs w:val="28"/>
          <w:lang w:val="uk-UA" w:eastAsia="ru-RU"/>
        </w:rPr>
      </w:pPr>
      <w:r w:rsidRPr="008E78EC">
        <w:rPr>
          <w:rFonts w:ascii="Times New Roman" w:eastAsia="Times New Roman" w:hAnsi="Times New Roman" w:cs="Times New Roman"/>
          <w:color w:val="000000"/>
          <w:sz w:val="28"/>
          <w:szCs w:val="28"/>
          <w:lang w:val="uk-UA" w:eastAsia="ru-RU"/>
        </w:rPr>
        <w:t xml:space="preserve">Виправдане невдоволення серед лінгвістів України та діаспори викликає передача власних назв, що містять звук [g]. Усі вони одностайно пропонують графічне відтворення цього звука засобами української абетки через </w:t>
      </w:r>
      <w:r w:rsidRPr="008E78EC">
        <w:rPr>
          <w:rFonts w:ascii="Times New Roman" w:eastAsia="Times New Roman" w:hAnsi="Times New Roman" w:cs="Times New Roman"/>
          <w:i/>
          <w:color w:val="000000"/>
          <w:sz w:val="28"/>
          <w:szCs w:val="28"/>
          <w:vertAlign w:val="subscript"/>
          <w:lang w:val="uk-UA" w:eastAsia="ru-RU"/>
        </w:rPr>
        <w:t>Ґ</w:t>
      </w:r>
      <w:r w:rsidRPr="008E78EC">
        <w:rPr>
          <w:rFonts w:ascii="Times New Roman" w:eastAsia="Times New Roman" w:hAnsi="Times New Roman" w:cs="Times New Roman"/>
          <w:color w:val="000000"/>
          <w:sz w:val="28"/>
          <w:szCs w:val="28"/>
          <w:lang w:val="uk-UA" w:eastAsia="ru-RU"/>
        </w:rPr>
        <w:t xml:space="preserve">: </w:t>
      </w:r>
      <w:r w:rsidRPr="008E78EC">
        <w:rPr>
          <w:rFonts w:ascii="Times New Roman" w:eastAsia="Times New Roman" w:hAnsi="Times New Roman" w:cs="Times New Roman"/>
          <w:i/>
          <w:color w:val="000000"/>
          <w:sz w:val="28"/>
          <w:szCs w:val="28"/>
          <w:lang w:val="uk-UA" w:eastAsia="ru-RU"/>
        </w:rPr>
        <w:t>Ґете, Ґенц, Вінніпеґ, Гааґа (Гаґа) Гамбурґ, Авгсбурґ, Гемінґвей (Геміґвей), Гюґо, Даґлес, Калґарі, Ґоя, Ґеттінґен, Вінніпеґ, Ґлазґо, Геґель, Гамбурґ.</w:t>
      </w:r>
    </w:p>
    <w:p w:rsidR="001464C5" w:rsidRPr="008E78EC" w:rsidRDefault="001464C5" w:rsidP="001464C5">
      <w:pPr>
        <w:spacing w:after="0" w:line="360" w:lineRule="auto"/>
        <w:ind w:firstLine="709"/>
        <w:jc w:val="both"/>
        <w:rPr>
          <w:rFonts w:ascii="Times New Roman" w:eastAsia="Times New Roman" w:hAnsi="Times New Roman" w:cs="Times New Roman"/>
          <w:color w:val="000000"/>
          <w:sz w:val="28"/>
          <w:szCs w:val="28"/>
          <w:lang w:val="uk-UA" w:eastAsia="ru-RU"/>
        </w:rPr>
      </w:pPr>
      <w:r w:rsidRPr="008E78EC">
        <w:rPr>
          <w:rFonts w:ascii="Times New Roman" w:eastAsia="Times New Roman" w:hAnsi="Times New Roman" w:cs="Times New Roman"/>
          <w:color w:val="000000"/>
          <w:sz w:val="28"/>
          <w:szCs w:val="28"/>
          <w:lang w:val="uk-UA" w:eastAsia="ru-RU"/>
        </w:rPr>
        <w:t xml:space="preserve">Не вщухають дискусії навколо графічного відтворення чужомовних </w:t>
      </w:r>
      <w:r w:rsidR="00CF7EB7" w:rsidRPr="00CF7EB7">
        <w:rPr>
          <w:rFonts w:ascii="Times New Roman" w:eastAsia="Times New Roman" w:hAnsi="Times New Roman" w:cs="Times New Roman"/>
          <w:i/>
          <w:color w:val="000000"/>
          <w:sz w:val="28"/>
          <w:szCs w:val="28"/>
          <w:lang w:val="uk-UA" w:eastAsia="ru-RU"/>
        </w:rPr>
        <w:t>i</w:t>
      </w:r>
      <w:r w:rsidRPr="008E78EC">
        <w:rPr>
          <w:rFonts w:ascii="Times New Roman" w:eastAsia="Times New Roman" w:hAnsi="Times New Roman" w:cs="Times New Roman"/>
          <w:color w:val="000000"/>
          <w:sz w:val="28"/>
          <w:szCs w:val="28"/>
          <w:lang w:val="uk-UA" w:eastAsia="ru-RU"/>
        </w:rPr>
        <w:t xml:space="preserve"> тa </w:t>
      </w:r>
      <w:r w:rsidR="00CF7EB7" w:rsidRPr="00CF7EB7">
        <w:rPr>
          <w:rFonts w:ascii="Times New Roman" w:eastAsia="Times New Roman" w:hAnsi="Times New Roman" w:cs="Times New Roman"/>
          <w:i/>
          <w:color w:val="000000"/>
          <w:sz w:val="28"/>
          <w:szCs w:val="28"/>
          <w:lang w:val="uk-UA" w:eastAsia="ru-RU"/>
        </w:rPr>
        <w:t>y</w:t>
      </w:r>
      <w:r w:rsidRPr="008E78EC">
        <w:rPr>
          <w:rFonts w:ascii="Times New Roman" w:eastAsia="Times New Roman" w:hAnsi="Times New Roman" w:cs="Times New Roman"/>
          <w:color w:val="000000"/>
          <w:sz w:val="28"/>
          <w:szCs w:val="28"/>
          <w:lang w:val="uk-UA" w:eastAsia="ru-RU"/>
        </w:rPr>
        <w:t>. Відповідно до «Українського правопису» [</w:t>
      </w:r>
      <w:r w:rsidR="00001E65" w:rsidRPr="002145D6">
        <w:rPr>
          <w:rFonts w:ascii="Times New Roman" w:eastAsia="Times New Roman" w:hAnsi="Times New Roman" w:cs="Times New Roman"/>
          <w:color w:val="000000"/>
          <w:sz w:val="28"/>
          <w:szCs w:val="28"/>
          <w:lang w:val="uk-UA" w:eastAsia="ru-RU"/>
        </w:rPr>
        <w:t xml:space="preserve">50, </w:t>
      </w:r>
      <w:r w:rsidR="00CF7EB7" w:rsidRPr="00CF7EB7">
        <w:rPr>
          <w:rFonts w:ascii="Times New Roman" w:eastAsia="Times New Roman" w:hAnsi="Times New Roman" w:cs="Times New Roman"/>
          <w:color w:val="000000"/>
          <w:sz w:val="28"/>
          <w:szCs w:val="28"/>
          <w:lang w:val="uk-UA" w:eastAsia="ru-RU"/>
        </w:rPr>
        <w:t>c</w:t>
      </w:r>
      <w:r w:rsidR="00001E65" w:rsidRPr="008E78EC">
        <w:rPr>
          <w:rFonts w:ascii="Times New Roman" w:eastAsia="Times New Roman" w:hAnsi="Times New Roman" w:cs="Times New Roman"/>
          <w:color w:val="000000"/>
          <w:sz w:val="28"/>
          <w:szCs w:val="28"/>
          <w:lang w:val="uk-UA" w:eastAsia="ru-RU"/>
        </w:rPr>
        <w:t>. 110</w:t>
      </w:r>
      <w:r w:rsidRPr="002145D6">
        <w:rPr>
          <w:rFonts w:ascii="Times New Roman" w:eastAsia="Times New Roman" w:hAnsi="Times New Roman" w:cs="Times New Roman"/>
          <w:color w:val="000000"/>
          <w:sz w:val="28"/>
          <w:szCs w:val="28"/>
          <w:lang w:val="uk-UA" w:eastAsia="ru-RU"/>
        </w:rPr>
        <w:t>] при передачі чужомовних слів слід зважати на так зване правил</w:t>
      </w:r>
      <w:r w:rsidRPr="00685DA6">
        <w:rPr>
          <w:rFonts w:ascii="Times New Roman" w:eastAsia="Times New Roman" w:hAnsi="Times New Roman" w:cs="Times New Roman"/>
          <w:color w:val="000000"/>
          <w:sz w:val="28"/>
          <w:szCs w:val="28"/>
          <w:lang w:val="uk-UA" w:eastAsia="ru-RU"/>
        </w:rPr>
        <w:t xml:space="preserve">о «дев’ятки»: </w:t>
      </w:r>
      <w:r w:rsidRPr="008E78EC">
        <w:rPr>
          <w:rFonts w:ascii="Times New Roman" w:eastAsia="Times New Roman" w:hAnsi="Times New Roman" w:cs="Times New Roman"/>
          <w:i/>
          <w:color w:val="000000"/>
          <w:sz w:val="28"/>
          <w:szCs w:val="28"/>
          <w:lang w:val="uk-UA" w:eastAsia="ru-RU"/>
        </w:rPr>
        <w:t>Вашингтон, Вірджинія, Гемпшир, Единбург</w:t>
      </w:r>
      <w:r w:rsidRPr="008E78EC">
        <w:rPr>
          <w:rFonts w:ascii="Times New Roman" w:eastAsia="Times New Roman" w:hAnsi="Times New Roman" w:cs="Times New Roman"/>
          <w:color w:val="000000"/>
          <w:sz w:val="28"/>
          <w:szCs w:val="28"/>
          <w:lang w:val="uk-UA" w:eastAsia="ru-RU"/>
        </w:rPr>
        <w:t xml:space="preserve"> та ін. Але правила мають бути послідовними і вмотивованими. Незрозуміло, наприклад, чому літери </w:t>
      </w:r>
      <w:r w:rsidR="0093328D" w:rsidRPr="008E78EC">
        <w:rPr>
          <w:rFonts w:ascii="Times New Roman" w:eastAsia="Times New Roman" w:hAnsi="Times New Roman" w:cs="Times New Roman"/>
          <w:i/>
          <w:color w:val="000000"/>
          <w:sz w:val="28"/>
          <w:szCs w:val="28"/>
          <w:lang w:val="uk-UA" w:eastAsia="ru-RU"/>
        </w:rPr>
        <w:t>и</w:t>
      </w:r>
      <w:r w:rsidRPr="008E78EC">
        <w:rPr>
          <w:rFonts w:ascii="Times New Roman" w:eastAsia="Times New Roman" w:hAnsi="Times New Roman" w:cs="Times New Roman"/>
          <w:color w:val="000000"/>
          <w:sz w:val="28"/>
          <w:szCs w:val="28"/>
          <w:lang w:val="uk-UA" w:eastAsia="ru-RU"/>
        </w:rPr>
        <w:t xml:space="preserve"> та </w:t>
      </w:r>
      <w:r w:rsidR="0093328D" w:rsidRPr="008E78EC">
        <w:rPr>
          <w:rFonts w:ascii="Times New Roman" w:eastAsia="Times New Roman" w:hAnsi="Times New Roman" w:cs="Times New Roman"/>
          <w:i/>
          <w:color w:val="000000"/>
          <w:sz w:val="28"/>
          <w:szCs w:val="28"/>
          <w:lang w:val="uk-UA" w:eastAsia="ru-RU"/>
        </w:rPr>
        <w:t>і</w:t>
      </w:r>
      <w:r w:rsidRPr="008E78EC">
        <w:rPr>
          <w:rFonts w:ascii="Times New Roman" w:eastAsia="Times New Roman" w:hAnsi="Times New Roman" w:cs="Times New Roman"/>
          <w:color w:val="000000"/>
          <w:sz w:val="28"/>
          <w:szCs w:val="28"/>
          <w:lang w:val="uk-UA" w:eastAsia="ru-RU"/>
        </w:rPr>
        <w:t xml:space="preserve"> по-різному використовуються в таких чужомовних географічних назвах, як </w:t>
      </w:r>
      <w:r w:rsidRPr="008E78EC">
        <w:rPr>
          <w:rFonts w:ascii="Times New Roman" w:eastAsia="Times New Roman" w:hAnsi="Times New Roman" w:cs="Times New Roman"/>
          <w:i/>
          <w:color w:val="000000"/>
          <w:sz w:val="28"/>
          <w:szCs w:val="28"/>
          <w:lang w:val="uk-UA" w:eastAsia="ru-RU"/>
        </w:rPr>
        <w:t>Крит, Мадрид</w:t>
      </w:r>
      <w:r w:rsidRPr="008E78EC">
        <w:rPr>
          <w:rFonts w:ascii="Times New Roman" w:eastAsia="Times New Roman" w:hAnsi="Times New Roman" w:cs="Times New Roman"/>
          <w:color w:val="000000"/>
          <w:sz w:val="28"/>
          <w:szCs w:val="28"/>
          <w:lang w:val="uk-UA" w:eastAsia="ru-RU"/>
        </w:rPr>
        <w:t xml:space="preserve">, але </w:t>
      </w:r>
      <w:r w:rsidRPr="008E78EC">
        <w:rPr>
          <w:rFonts w:ascii="Times New Roman" w:eastAsia="Times New Roman" w:hAnsi="Times New Roman" w:cs="Times New Roman"/>
          <w:i/>
          <w:color w:val="000000"/>
          <w:sz w:val="28"/>
          <w:szCs w:val="28"/>
          <w:lang w:val="uk-UA" w:eastAsia="ru-RU"/>
        </w:rPr>
        <w:t>Рішельє, Фрідріх</w:t>
      </w:r>
      <w:r w:rsidRPr="008E78EC">
        <w:rPr>
          <w:rFonts w:ascii="Times New Roman" w:eastAsia="Times New Roman" w:hAnsi="Times New Roman" w:cs="Times New Roman"/>
          <w:color w:val="000000"/>
          <w:sz w:val="28"/>
          <w:szCs w:val="28"/>
          <w:lang w:val="uk-UA" w:eastAsia="ru-RU"/>
        </w:rPr>
        <w:t xml:space="preserve">. Деякі вчені пропонують застосувати єдине правило «дев’ятки» до всіх власних назв: </w:t>
      </w:r>
      <w:r w:rsidRPr="008E78EC">
        <w:rPr>
          <w:rFonts w:ascii="Times New Roman" w:eastAsia="Times New Roman" w:hAnsi="Times New Roman" w:cs="Times New Roman"/>
          <w:i/>
          <w:color w:val="000000"/>
          <w:sz w:val="28"/>
          <w:szCs w:val="28"/>
          <w:lang w:val="uk-UA" w:eastAsia="ru-RU"/>
        </w:rPr>
        <w:t>Ґримм, Дидро, Ляйпциґ, Абашидзе, Джиґарханян, Цюрих, Адис-Абеба, Рим, Америка, Кембридж, Флорида, Диккенс, Ричард</w:t>
      </w:r>
      <w:r w:rsidRPr="008E78EC">
        <w:rPr>
          <w:rFonts w:ascii="Times New Roman" w:eastAsia="Times New Roman" w:hAnsi="Times New Roman" w:cs="Times New Roman"/>
          <w:color w:val="000000"/>
          <w:sz w:val="28"/>
          <w:szCs w:val="28"/>
          <w:lang w:val="uk-UA" w:eastAsia="ru-RU"/>
        </w:rPr>
        <w:t xml:space="preserve"> та ін.</w:t>
      </w:r>
    </w:p>
    <w:p w:rsidR="0093328D" w:rsidRPr="008E78EC" w:rsidRDefault="001464C5" w:rsidP="001464C5">
      <w:pPr>
        <w:spacing w:after="0" w:line="360" w:lineRule="auto"/>
        <w:ind w:firstLine="709"/>
        <w:jc w:val="both"/>
        <w:rPr>
          <w:rFonts w:ascii="Times New Roman" w:eastAsia="Times New Roman" w:hAnsi="Times New Roman" w:cs="Times New Roman"/>
          <w:color w:val="000000"/>
          <w:sz w:val="28"/>
          <w:szCs w:val="28"/>
          <w:lang w:val="uk-UA" w:eastAsia="ru-RU"/>
        </w:rPr>
      </w:pPr>
      <w:r w:rsidRPr="008E78EC">
        <w:rPr>
          <w:rFonts w:ascii="Times New Roman" w:eastAsia="Times New Roman" w:hAnsi="Times New Roman" w:cs="Times New Roman"/>
          <w:color w:val="000000"/>
          <w:sz w:val="28"/>
          <w:szCs w:val="28"/>
          <w:lang w:val="uk-UA" w:eastAsia="ru-RU"/>
        </w:rPr>
        <w:t>Відомий педагог С. Томашівський [</w:t>
      </w:r>
      <w:r w:rsidR="00CF7EB7" w:rsidRPr="00CF7EB7">
        <w:rPr>
          <w:rFonts w:ascii="Times New Roman" w:eastAsia="Times New Roman" w:hAnsi="Times New Roman" w:cs="Times New Roman"/>
          <w:color w:val="000000"/>
          <w:sz w:val="28"/>
          <w:szCs w:val="28"/>
          <w:lang w:val="uk-UA" w:eastAsia="ru-RU"/>
        </w:rPr>
        <w:t>7, c. 34</w:t>
      </w:r>
      <w:r w:rsidRPr="008E78EC">
        <w:rPr>
          <w:rFonts w:ascii="Times New Roman" w:eastAsia="Times New Roman" w:hAnsi="Times New Roman" w:cs="Times New Roman"/>
          <w:color w:val="000000"/>
          <w:sz w:val="28"/>
          <w:szCs w:val="28"/>
          <w:lang w:val="uk-UA" w:eastAsia="ru-RU"/>
        </w:rPr>
        <w:t>] вв</w:t>
      </w:r>
      <w:r w:rsidRPr="002145D6">
        <w:rPr>
          <w:rFonts w:ascii="Times New Roman" w:eastAsia="Times New Roman" w:hAnsi="Times New Roman" w:cs="Times New Roman"/>
          <w:color w:val="000000"/>
          <w:sz w:val="28"/>
          <w:szCs w:val="28"/>
          <w:lang w:val="uk-UA" w:eastAsia="ru-RU"/>
        </w:rPr>
        <w:t xml:space="preserve">ажав, що звук [і] в словах чужомовного походження повинен передаватися лише літерою </w:t>
      </w:r>
      <w:r w:rsidR="0093328D" w:rsidRPr="00685DA6">
        <w:rPr>
          <w:rFonts w:ascii="Times New Roman" w:eastAsia="Times New Roman" w:hAnsi="Times New Roman" w:cs="Times New Roman"/>
          <w:i/>
          <w:color w:val="000000"/>
          <w:sz w:val="28"/>
          <w:szCs w:val="28"/>
          <w:lang w:val="uk-UA" w:eastAsia="ru-RU"/>
        </w:rPr>
        <w:t>и</w:t>
      </w:r>
      <w:r w:rsidRPr="008E78EC">
        <w:rPr>
          <w:rFonts w:ascii="Times New Roman" w:eastAsia="Times New Roman" w:hAnsi="Times New Roman" w:cs="Times New Roman"/>
          <w:color w:val="000000"/>
          <w:sz w:val="28"/>
          <w:szCs w:val="28"/>
          <w:lang w:val="uk-UA" w:eastAsia="ru-RU"/>
        </w:rPr>
        <w:t xml:space="preserve">, бо, мовляв, так «каже дух української мови». </w:t>
      </w:r>
    </w:p>
    <w:p w:rsidR="0093328D" w:rsidRPr="008E78EC" w:rsidRDefault="001464C5" w:rsidP="001464C5">
      <w:pPr>
        <w:spacing w:after="0" w:line="360" w:lineRule="auto"/>
        <w:ind w:firstLine="709"/>
        <w:jc w:val="both"/>
        <w:rPr>
          <w:rFonts w:ascii="Times New Roman" w:eastAsia="Times New Roman" w:hAnsi="Times New Roman" w:cs="Times New Roman"/>
          <w:color w:val="000000"/>
          <w:sz w:val="28"/>
          <w:szCs w:val="28"/>
          <w:lang w:val="uk-UA" w:eastAsia="ru-RU"/>
        </w:rPr>
      </w:pPr>
      <w:r w:rsidRPr="008E78EC">
        <w:rPr>
          <w:rFonts w:ascii="Times New Roman" w:eastAsia="Times New Roman" w:hAnsi="Times New Roman" w:cs="Times New Roman"/>
          <w:color w:val="000000"/>
          <w:sz w:val="28"/>
          <w:szCs w:val="28"/>
          <w:lang w:val="uk-UA" w:eastAsia="ru-RU"/>
        </w:rPr>
        <w:t>Запровадження правила «дев’ятки» у сферу власних назв, як слушно зазначає В. Німчук [</w:t>
      </w:r>
      <w:r w:rsidR="00CF7EB7" w:rsidRPr="00CF7EB7">
        <w:rPr>
          <w:rFonts w:ascii="Times New Roman" w:eastAsia="Times New Roman" w:hAnsi="Times New Roman" w:cs="Times New Roman"/>
          <w:color w:val="000000"/>
          <w:sz w:val="28"/>
          <w:szCs w:val="28"/>
          <w:lang w:val="uk-UA" w:eastAsia="ru-RU"/>
        </w:rPr>
        <w:t>37, c. 217</w:t>
      </w:r>
      <w:r w:rsidRPr="008E78EC">
        <w:rPr>
          <w:rFonts w:ascii="Times New Roman" w:eastAsia="Times New Roman" w:hAnsi="Times New Roman" w:cs="Times New Roman"/>
          <w:color w:val="000000"/>
          <w:sz w:val="28"/>
          <w:szCs w:val="28"/>
          <w:lang w:val="uk-UA" w:eastAsia="ru-RU"/>
        </w:rPr>
        <w:t>], спростило б наш правопис,</w:t>
      </w:r>
      <w:r w:rsidRPr="002145D6">
        <w:rPr>
          <w:rFonts w:ascii="Times New Roman" w:eastAsia="Times New Roman" w:hAnsi="Times New Roman" w:cs="Times New Roman"/>
          <w:color w:val="000000"/>
          <w:sz w:val="28"/>
          <w:szCs w:val="28"/>
          <w:lang w:val="uk-UA" w:eastAsia="ru-RU"/>
        </w:rPr>
        <w:t xml:space="preserve"> але віддалило б вимову голосного від його вимови (і написання) в мові-джерелі </w:t>
      </w:r>
      <w:r w:rsidRPr="002145D6">
        <w:rPr>
          <w:rFonts w:ascii="Times New Roman" w:eastAsia="Times New Roman" w:hAnsi="Times New Roman" w:cs="Times New Roman"/>
          <w:color w:val="000000"/>
          <w:sz w:val="28"/>
          <w:szCs w:val="28"/>
          <w:lang w:val="uk-UA" w:eastAsia="ru-RU"/>
        </w:rPr>
        <w:lastRenderedPageBreak/>
        <w:t xml:space="preserve">запозичення. Щоправда вимова твердого приголосного перед </w:t>
      </w:r>
      <w:r w:rsidR="0093328D" w:rsidRPr="00685DA6">
        <w:rPr>
          <w:rFonts w:ascii="Times New Roman" w:eastAsia="Times New Roman" w:hAnsi="Times New Roman" w:cs="Times New Roman"/>
          <w:i/>
          <w:color w:val="000000"/>
          <w:sz w:val="28"/>
          <w:szCs w:val="28"/>
          <w:lang w:val="uk-UA" w:eastAsia="ru-RU"/>
        </w:rPr>
        <w:t>и</w:t>
      </w:r>
      <w:r w:rsidRPr="008E78EC">
        <w:rPr>
          <w:rFonts w:ascii="Times New Roman" w:eastAsia="Times New Roman" w:hAnsi="Times New Roman" w:cs="Times New Roman"/>
          <w:color w:val="000000"/>
          <w:sz w:val="28"/>
          <w:szCs w:val="28"/>
          <w:lang w:val="uk-UA" w:eastAsia="ru-RU"/>
        </w:rPr>
        <w:t xml:space="preserve"> наблизила б нашу вимову до більшості тих мов, звідки взято онім. </w:t>
      </w:r>
    </w:p>
    <w:p w:rsidR="001464C5" w:rsidRPr="00685DA6" w:rsidRDefault="001464C5" w:rsidP="001464C5">
      <w:pPr>
        <w:spacing w:after="0" w:line="360" w:lineRule="auto"/>
        <w:ind w:firstLine="709"/>
        <w:jc w:val="both"/>
        <w:rPr>
          <w:rFonts w:ascii="Times New Roman" w:eastAsia="Times New Roman" w:hAnsi="Times New Roman" w:cs="Times New Roman"/>
          <w:color w:val="000000"/>
          <w:sz w:val="28"/>
          <w:szCs w:val="28"/>
          <w:lang w:val="uk-UA" w:eastAsia="ru-RU"/>
        </w:rPr>
      </w:pPr>
      <w:r w:rsidRPr="008E78EC">
        <w:rPr>
          <w:rFonts w:ascii="Times New Roman" w:eastAsia="Times New Roman" w:hAnsi="Times New Roman" w:cs="Times New Roman"/>
          <w:color w:val="000000"/>
          <w:sz w:val="28"/>
          <w:szCs w:val="28"/>
          <w:lang w:val="uk-UA" w:eastAsia="ru-RU"/>
        </w:rPr>
        <w:t>Ще С. Самійленко зазначав, що треба найпильнішу увагу «</w:t>
      </w:r>
      <w:r w:rsidRPr="008E78EC">
        <w:rPr>
          <w:rFonts w:ascii="Times New Roman" w:eastAsia="Times New Roman" w:hAnsi="Times New Roman" w:cs="Times New Roman"/>
          <w:iCs/>
          <w:color w:val="000000"/>
          <w:sz w:val="28"/>
          <w:szCs w:val="28"/>
          <w:lang w:val="uk-UA" w:eastAsia="ru-RU"/>
        </w:rPr>
        <w:t xml:space="preserve">віддавати фонетиці, а не орфографії слова. Якби ми писали ім’я </w:t>
      </w:r>
      <w:r w:rsidRPr="008E78EC">
        <w:rPr>
          <w:rFonts w:ascii="Times New Roman" w:eastAsia="Times New Roman" w:hAnsi="Times New Roman" w:cs="Times New Roman"/>
          <w:bCs/>
          <w:i/>
          <w:color w:val="000000"/>
          <w:sz w:val="28"/>
          <w:szCs w:val="28"/>
          <w:lang w:val="uk-UA" w:eastAsia="ru-RU"/>
        </w:rPr>
        <w:t>Шекспір</w:t>
      </w:r>
      <w:r w:rsidRPr="008E78EC">
        <w:rPr>
          <w:rFonts w:ascii="Times New Roman" w:eastAsia="Times New Roman" w:hAnsi="Times New Roman" w:cs="Times New Roman"/>
          <w:iCs/>
          <w:color w:val="000000"/>
          <w:sz w:val="28"/>
          <w:szCs w:val="28"/>
          <w:lang w:val="uk-UA" w:eastAsia="ru-RU"/>
        </w:rPr>
        <w:t xml:space="preserve"> тими літерами, які пишуться в англійськім слові, тобто </w:t>
      </w:r>
      <w:r w:rsidRPr="008E78EC">
        <w:rPr>
          <w:rFonts w:ascii="Times New Roman" w:eastAsia="Times New Roman" w:hAnsi="Times New Roman" w:cs="Times New Roman"/>
          <w:bCs/>
          <w:i/>
          <w:color w:val="000000"/>
          <w:sz w:val="28"/>
          <w:szCs w:val="28"/>
          <w:lang w:val="uk-UA" w:eastAsia="ru-RU"/>
        </w:rPr>
        <w:t>Шакеспеаре</w:t>
      </w:r>
      <w:r w:rsidRPr="008E78EC">
        <w:rPr>
          <w:rFonts w:ascii="Times New Roman" w:eastAsia="Times New Roman" w:hAnsi="Times New Roman" w:cs="Times New Roman"/>
          <w:iCs/>
          <w:color w:val="000000"/>
          <w:sz w:val="28"/>
          <w:szCs w:val="28"/>
          <w:lang w:val="uk-UA" w:eastAsia="ru-RU"/>
        </w:rPr>
        <w:t>, і прочитали це ім’я англійцеві, то він ні в вік не догадався б, що це ім’я його великого письменника»</w:t>
      </w:r>
      <w:r w:rsidRPr="008E78EC">
        <w:rPr>
          <w:rFonts w:ascii="Times New Roman" w:eastAsia="Times New Roman" w:hAnsi="Times New Roman" w:cs="Times New Roman"/>
          <w:color w:val="000000"/>
          <w:sz w:val="28"/>
          <w:szCs w:val="28"/>
          <w:lang w:val="uk-UA" w:eastAsia="ru-RU"/>
        </w:rPr>
        <w:t xml:space="preserve"> [</w:t>
      </w:r>
      <w:r w:rsidR="00001E65" w:rsidRPr="008E78EC">
        <w:rPr>
          <w:rFonts w:ascii="Times New Roman" w:eastAsia="Times New Roman" w:hAnsi="Times New Roman" w:cs="Times New Roman"/>
          <w:color w:val="000000"/>
          <w:sz w:val="28"/>
          <w:szCs w:val="28"/>
          <w:lang w:val="uk-UA" w:eastAsia="ru-RU"/>
        </w:rPr>
        <w:t>45, c. 9</w:t>
      </w:r>
      <w:r w:rsidRPr="002145D6">
        <w:rPr>
          <w:rFonts w:ascii="Times New Roman" w:eastAsia="Times New Roman" w:hAnsi="Times New Roman" w:cs="Times New Roman"/>
          <w:color w:val="000000"/>
          <w:sz w:val="28"/>
          <w:szCs w:val="28"/>
          <w:lang w:val="uk-UA" w:eastAsia="ru-RU"/>
        </w:rPr>
        <w:t>]. А</w:t>
      </w:r>
      <w:r w:rsidRPr="00685DA6">
        <w:rPr>
          <w:rFonts w:ascii="Times New Roman" w:eastAsia="Times New Roman" w:hAnsi="Times New Roman" w:cs="Times New Roman"/>
          <w:color w:val="000000"/>
          <w:sz w:val="28"/>
          <w:szCs w:val="28"/>
          <w:lang w:val="uk-UA" w:eastAsia="ru-RU"/>
        </w:rPr>
        <w:t>втор слушно зауважує, що найбільші труднощі пов’язані з англійськими звуками. Не знаючи добре розмовної англійської мови, неможливо зробити транскрипцію майже жодного англійського слова, оскільки в англійській мові правопис відрізняється від вимови</w:t>
      </w:r>
      <w:r w:rsidR="00001E65" w:rsidRPr="008E78EC">
        <w:rPr>
          <w:rFonts w:ascii="Times New Roman" w:eastAsia="Times New Roman" w:hAnsi="Times New Roman" w:cs="Times New Roman"/>
          <w:color w:val="000000"/>
          <w:sz w:val="28"/>
          <w:szCs w:val="28"/>
          <w:lang w:val="uk-UA" w:eastAsia="ru-RU"/>
        </w:rPr>
        <w:t xml:space="preserve"> [45, c.</w:t>
      </w:r>
      <w:r w:rsidR="00001E65" w:rsidRPr="002145D6">
        <w:rPr>
          <w:rFonts w:ascii="Times New Roman" w:eastAsia="Times New Roman" w:hAnsi="Times New Roman" w:cs="Times New Roman"/>
          <w:color w:val="000000"/>
          <w:sz w:val="28"/>
          <w:szCs w:val="28"/>
          <w:lang w:val="uk-UA" w:eastAsia="ru-RU"/>
        </w:rPr>
        <w:t xml:space="preserve"> 11]</w:t>
      </w:r>
      <w:r w:rsidRPr="00685DA6">
        <w:rPr>
          <w:rFonts w:ascii="Times New Roman" w:eastAsia="Times New Roman" w:hAnsi="Times New Roman" w:cs="Times New Roman"/>
          <w:color w:val="000000"/>
          <w:sz w:val="28"/>
          <w:szCs w:val="28"/>
          <w:lang w:val="uk-UA" w:eastAsia="ru-RU"/>
        </w:rPr>
        <w:t>.</w:t>
      </w:r>
    </w:p>
    <w:p w:rsidR="001464C5" w:rsidRPr="002145D6" w:rsidRDefault="001464C5" w:rsidP="001464C5">
      <w:pPr>
        <w:spacing w:after="0" w:line="360" w:lineRule="auto"/>
        <w:ind w:firstLine="709"/>
        <w:jc w:val="both"/>
        <w:rPr>
          <w:rFonts w:ascii="Times New Roman" w:eastAsia="Times New Roman" w:hAnsi="Times New Roman" w:cs="Times New Roman"/>
          <w:color w:val="000000"/>
          <w:sz w:val="28"/>
          <w:szCs w:val="28"/>
          <w:lang w:val="uk-UA" w:eastAsia="ru-RU"/>
        </w:rPr>
      </w:pPr>
      <w:r w:rsidRPr="008E78EC">
        <w:rPr>
          <w:rFonts w:ascii="Times New Roman" w:eastAsia="Times New Roman" w:hAnsi="Times New Roman" w:cs="Times New Roman"/>
          <w:color w:val="000000"/>
          <w:sz w:val="28"/>
          <w:szCs w:val="28"/>
          <w:lang w:val="uk-UA" w:eastAsia="ru-RU"/>
        </w:rPr>
        <w:t xml:space="preserve">Виходячи з теоретичних міркувань, більшість фахівців наполягає на послідовному застосуванні фонетичного підходу. Щодо англійської мови з її складною орфографією, то сама ця складність служить додатковим аргументом на користь фонетичного принципу. Водночас учені слушно обговорюють випадки, в яких пропонують графічний принцип відтворення (подвоєння приголосних, німа літера </w:t>
      </w:r>
      <w:r w:rsidR="00CF7EB7" w:rsidRPr="00CF7EB7">
        <w:rPr>
          <w:rFonts w:ascii="Times New Roman" w:eastAsia="Times New Roman" w:hAnsi="Times New Roman" w:cs="Times New Roman"/>
          <w:i/>
          <w:color w:val="000000"/>
          <w:sz w:val="28"/>
          <w:szCs w:val="28"/>
          <w:lang w:val="uk-UA" w:eastAsia="ru-RU"/>
        </w:rPr>
        <w:t>r</w:t>
      </w:r>
      <w:r w:rsidRPr="008E78EC">
        <w:rPr>
          <w:rFonts w:ascii="Times New Roman" w:eastAsia="Times New Roman" w:hAnsi="Times New Roman" w:cs="Times New Roman"/>
          <w:color w:val="000000"/>
          <w:sz w:val="28"/>
          <w:szCs w:val="28"/>
          <w:lang w:val="uk-UA" w:eastAsia="ru-RU"/>
        </w:rPr>
        <w:t xml:space="preserve"> та буквосполученння </w:t>
      </w:r>
      <w:r w:rsidR="00CF7EB7" w:rsidRPr="00CF7EB7">
        <w:rPr>
          <w:rFonts w:ascii="Times New Roman" w:eastAsia="Times New Roman" w:hAnsi="Times New Roman" w:cs="Times New Roman"/>
          <w:i/>
          <w:color w:val="000000"/>
          <w:sz w:val="28"/>
          <w:szCs w:val="28"/>
          <w:lang w:val="uk-UA" w:eastAsia="ru-RU"/>
        </w:rPr>
        <w:t>ng</w:t>
      </w:r>
      <w:r w:rsidRPr="008E78EC">
        <w:rPr>
          <w:rFonts w:ascii="Times New Roman" w:eastAsia="Times New Roman" w:hAnsi="Times New Roman" w:cs="Times New Roman"/>
          <w:color w:val="000000"/>
          <w:sz w:val="28"/>
          <w:szCs w:val="28"/>
          <w:lang w:val="uk-UA" w:eastAsia="ru-RU"/>
        </w:rPr>
        <w:t>). Із наведених прикладів видно, що чимало суто графічних елементів укоренилося в нашій традиції надто глибо</w:t>
      </w:r>
      <w:r w:rsidRPr="002145D6">
        <w:rPr>
          <w:rFonts w:ascii="Times New Roman" w:eastAsia="Times New Roman" w:hAnsi="Times New Roman" w:cs="Times New Roman"/>
          <w:color w:val="000000"/>
          <w:sz w:val="28"/>
          <w:szCs w:val="28"/>
          <w:lang w:val="uk-UA" w:eastAsia="ru-RU"/>
        </w:rPr>
        <w:t>ко, аби викликати заперечення проти їхнього написання (і відповідно звучання в англійській мові).</w:t>
      </w:r>
    </w:p>
    <w:p w:rsidR="001464C5" w:rsidRPr="008E78EC" w:rsidRDefault="001464C5" w:rsidP="001464C5">
      <w:pPr>
        <w:spacing w:after="0" w:line="36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685DA6">
        <w:rPr>
          <w:rFonts w:ascii="Times New Roman" w:eastAsia="Times New Roman" w:hAnsi="Times New Roman" w:cs="Times New Roman"/>
          <w:color w:val="000000"/>
          <w:sz w:val="28"/>
          <w:szCs w:val="28"/>
          <w:shd w:val="clear" w:color="auto" w:fill="FFFFFF"/>
          <w:lang w:val="uk-UA" w:eastAsia="ru-RU"/>
        </w:rPr>
        <w:t>Далі розглянемо принципи і способи передачі англійських особових /географічних назв українською мовою. Тут також доводиться часом використовувати наближені фо</w:t>
      </w:r>
      <w:r w:rsidRPr="008E78EC">
        <w:rPr>
          <w:rFonts w:ascii="Times New Roman" w:eastAsia="Times New Roman" w:hAnsi="Times New Roman" w:cs="Times New Roman"/>
          <w:color w:val="000000"/>
          <w:sz w:val="28"/>
          <w:szCs w:val="28"/>
          <w:shd w:val="clear" w:color="auto" w:fill="FFFFFF"/>
          <w:lang w:val="uk-UA" w:eastAsia="ru-RU"/>
        </w:rPr>
        <w:t>неми (й графеми), оскільки повних еквівалентів на орфографічному, а тим більше на орфографічному рівні майже не буває [16</w:t>
      </w:r>
      <w:r w:rsidR="00CF7EB7" w:rsidRPr="00CF7EB7">
        <w:rPr>
          <w:rFonts w:ascii="Times New Roman" w:eastAsia="Times New Roman" w:hAnsi="Times New Roman" w:cs="Times New Roman"/>
          <w:color w:val="000000"/>
          <w:sz w:val="28"/>
          <w:szCs w:val="28"/>
          <w:shd w:val="clear" w:color="auto" w:fill="FFFFFF"/>
          <w:lang w:val="uk-UA" w:eastAsia="ru-RU"/>
        </w:rPr>
        <w:t>, c. 20]</w:t>
      </w:r>
      <w:r w:rsidRPr="008E78EC">
        <w:rPr>
          <w:rFonts w:ascii="Times New Roman" w:eastAsia="Times New Roman" w:hAnsi="Times New Roman" w:cs="Times New Roman"/>
          <w:color w:val="000000"/>
          <w:sz w:val="28"/>
          <w:szCs w:val="28"/>
          <w:shd w:val="clear" w:color="auto" w:fill="FFFFFF"/>
          <w:lang w:val="uk-UA" w:eastAsia="ru-RU"/>
        </w:rPr>
        <w:t>.</w:t>
      </w:r>
      <w:r w:rsidR="0093328D" w:rsidRPr="002145D6">
        <w:rPr>
          <w:rFonts w:ascii="Times New Roman" w:eastAsia="Times New Roman" w:hAnsi="Times New Roman" w:cs="Times New Roman"/>
          <w:color w:val="000000"/>
          <w:sz w:val="28"/>
          <w:szCs w:val="28"/>
          <w:shd w:val="clear" w:color="auto" w:fill="FFFFFF"/>
          <w:lang w:val="uk-UA" w:eastAsia="ru-RU"/>
        </w:rPr>
        <w:t xml:space="preserve"> </w:t>
      </w:r>
      <w:r w:rsidRPr="00685DA6">
        <w:rPr>
          <w:rFonts w:ascii="Times New Roman" w:eastAsia="Times New Roman" w:hAnsi="Times New Roman" w:cs="Times New Roman"/>
          <w:color w:val="000000"/>
          <w:sz w:val="28"/>
          <w:szCs w:val="28"/>
          <w:shd w:val="clear" w:color="auto" w:fill="FFFFFF"/>
          <w:lang w:val="uk-UA" w:eastAsia="ru-RU"/>
        </w:rPr>
        <w:t>Так, при передачі англійських голосних та приголосних фонем українською мовою інколи існують кілька наближених варіантів. Щоб</w:t>
      </w:r>
      <w:r w:rsidRPr="008E78EC">
        <w:rPr>
          <w:rFonts w:ascii="Times New Roman" w:eastAsia="Times New Roman" w:hAnsi="Times New Roman" w:cs="Times New Roman"/>
          <w:color w:val="000000"/>
          <w:sz w:val="28"/>
          <w:szCs w:val="28"/>
          <w:shd w:val="clear" w:color="auto" w:fill="FFFFFF"/>
          <w:lang w:val="uk-UA" w:eastAsia="ru-RU"/>
        </w:rPr>
        <w:t xml:space="preserve"> здійснити правильний вибір перекладу, слід звернути увагу на фактори, які спричиняють такі розбіжності:</w:t>
      </w:r>
    </w:p>
    <w:p w:rsidR="001464C5" w:rsidRPr="008E78EC" w:rsidRDefault="001464C5" w:rsidP="001464C5">
      <w:pPr>
        <w:spacing w:after="0" w:line="360" w:lineRule="auto"/>
        <w:ind w:firstLine="709"/>
        <w:jc w:val="both"/>
        <w:rPr>
          <w:rFonts w:ascii="Times New Roman" w:eastAsia="Times New Roman" w:hAnsi="Times New Roman" w:cs="Times New Roman"/>
          <w:color w:val="000000"/>
          <w:sz w:val="28"/>
          <w:szCs w:val="28"/>
          <w:lang w:val="uk-UA" w:eastAsia="ru-RU"/>
        </w:rPr>
      </w:pPr>
      <w:r w:rsidRPr="008E78EC">
        <w:rPr>
          <w:rFonts w:ascii="Times New Roman" w:eastAsia="Times New Roman" w:hAnsi="Times New Roman" w:cs="Times New Roman"/>
          <w:color w:val="000000"/>
          <w:sz w:val="28"/>
          <w:szCs w:val="28"/>
          <w:shd w:val="clear" w:color="auto" w:fill="FFFFFF"/>
          <w:lang w:val="uk-UA" w:eastAsia="ru-RU"/>
        </w:rPr>
        <w:t>а) позиція фонеми в англійському слові, яке виражає певну власну назву;</w:t>
      </w:r>
    </w:p>
    <w:p w:rsidR="001464C5" w:rsidRPr="008E78EC" w:rsidRDefault="001464C5" w:rsidP="001464C5">
      <w:pPr>
        <w:tabs>
          <w:tab w:val="left" w:pos="720"/>
        </w:tabs>
        <w:spacing w:after="0" w:line="360" w:lineRule="auto"/>
        <w:ind w:firstLine="709"/>
        <w:jc w:val="both"/>
        <w:rPr>
          <w:rFonts w:ascii="Times New Roman" w:eastAsia="Times New Roman" w:hAnsi="Times New Roman" w:cs="Times New Roman"/>
          <w:color w:val="000000"/>
          <w:sz w:val="28"/>
          <w:szCs w:val="28"/>
          <w:lang w:val="uk-UA" w:eastAsia="ru-RU"/>
        </w:rPr>
      </w:pPr>
      <w:r w:rsidRPr="008E78EC">
        <w:rPr>
          <w:rFonts w:ascii="Times New Roman" w:eastAsia="Times New Roman" w:hAnsi="Times New Roman" w:cs="Times New Roman"/>
          <w:color w:val="000000"/>
          <w:sz w:val="28"/>
          <w:szCs w:val="28"/>
          <w:shd w:val="clear" w:color="auto" w:fill="FFFFFF"/>
          <w:lang w:val="uk-UA" w:eastAsia="ru-RU"/>
        </w:rPr>
        <w:lastRenderedPageBreak/>
        <w:t>б) оточення фонеми в слові (з якими фонемами вона межує);</w:t>
      </w:r>
    </w:p>
    <w:p w:rsidR="001464C5" w:rsidRPr="008E78EC" w:rsidRDefault="001464C5" w:rsidP="001464C5">
      <w:pPr>
        <w:tabs>
          <w:tab w:val="left" w:pos="720"/>
        </w:tabs>
        <w:spacing w:after="0" w:line="36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8E78EC">
        <w:rPr>
          <w:rFonts w:ascii="Times New Roman" w:eastAsia="Times New Roman" w:hAnsi="Times New Roman" w:cs="Times New Roman"/>
          <w:color w:val="000000"/>
          <w:sz w:val="28"/>
          <w:szCs w:val="28"/>
          <w:shd w:val="clear" w:color="auto" w:fill="FFFFFF"/>
          <w:lang w:val="uk-UA" w:eastAsia="ru-RU"/>
        </w:rPr>
        <w:t>в) походження власної назви;</w:t>
      </w:r>
    </w:p>
    <w:p w:rsidR="001464C5" w:rsidRPr="008E78EC" w:rsidRDefault="001464C5" w:rsidP="001464C5">
      <w:pPr>
        <w:tabs>
          <w:tab w:val="left" w:pos="720"/>
        </w:tabs>
        <w:spacing w:after="0" w:line="36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8E78EC">
        <w:rPr>
          <w:rFonts w:ascii="Times New Roman" w:eastAsia="Times New Roman" w:hAnsi="Times New Roman" w:cs="Times New Roman"/>
          <w:color w:val="000000"/>
          <w:sz w:val="28"/>
          <w:szCs w:val="28"/>
          <w:shd w:val="clear" w:color="auto" w:fill="FFFFFF"/>
          <w:lang w:val="uk-UA" w:eastAsia="ru-RU"/>
        </w:rPr>
        <w:t>г) традиція перекладу назви на українську мову.</w:t>
      </w:r>
    </w:p>
    <w:p w:rsidR="0093328D" w:rsidRPr="008E78EC" w:rsidRDefault="001464C5" w:rsidP="001464C5">
      <w:pPr>
        <w:tabs>
          <w:tab w:val="left" w:pos="720"/>
        </w:tabs>
        <w:spacing w:after="0" w:line="36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8E78EC">
        <w:rPr>
          <w:rFonts w:ascii="Times New Roman" w:eastAsia="Times New Roman" w:hAnsi="Times New Roman" w:cs="Times New Roman"/>
          <w:color w:val="000000"/>
          <w:sz w:val="28"/>
          <w:szCs w:val="28"/>
          <w:shd w:val="clear" w:color="auto" w:fill="FFFFFF"/>
          <w:lang w:val="uk-UA" w:eastAsia="ru-RU"/>
        </w:rPr>
        <w:t>Таким чином, наступні звуки англійської мови можуть передаватися такими українськими буквами чи буквосполученнями:</w:t>
      </w:r>
      <w:r w:rsidR="0093328D" w:rsidRPr="008E78EC">
        <w:rPr>
          <w:rFonts w:ascii="Times New Roman" w:eastAsia="Times New Roman" w:hAnsi="Times New Roman" w:cs="Times New Roman"/>
          <w:color w:val="000000"/>
          <w:sz w:val="28"/>
          <w:szCs w:val="28"/>
          <w:shd w:val="clear" w:color="auto" w:fill="FFFFFF"/>
          <w:lang w:val="uk-UA" w:eastAsia="ru-RU"/>
        </w:rPr>
        <w:t xml:space="preserve"> </w:t>
      </w:r>
    </w:p>
    <w:p w:rsidR="001464C5" w:rsidRPr="008E78EC" w:rsidRDefault="0093328D" w:rsidP="001464C5">
      <w:pPr>
        <w:tabs>
          <w:tab w:val="left" w:pos="720"/>
        </w:tabs>
        <w:spacing w:after="0" w:line="360" w:lineRule="auto"/>
        <w:ind w:firstLine="709"/>
        <w:jc w:val="both"/>
        <w:rPr>
          <w:rFonts w:ascii="Times New Roman" w:eastAsia="Times New Roman" w:hAnsi="Times New Roman" w:cs="Times New Roman"/>
          <w:i/>
          <w:color w:val="000000"/>
          <w:sz w:val="28"/>
          <w:szCs w:val="28"/>
          <w:shd w:val="clear" w:color="auto" w:fill="FFFFFF"/>
          <w:lang w:val="uk-UA" w:eastAsia="ru-RU"/>
        </w:rPr>
      </w:pPr>
      <w:r w:rsidRPr="008E78EC">
        <w:rPr>
          <w:rFonts w:ascii="Times New Roman" w:eastAsia="Times New Roman" w:hAnsi="Times New Roman" w:cs="Times New Roman"/>
          <w:color w:val="000000"/>
          <w:sz w:val="28"/>
          <w:szCs w:val="28"/>
          <w:shd w:val="clear" w:color="auto" w:fill="FFFFFF"/>
          <w:lang w:val="uk-UA" w:eastAsia="ru-RU"/>
        </w:rPr>
        <w:t xml:space="preserve">- </w:t>
      </w:r>
      <w:r w:rsidR="001464C5" w:rsidRPr="008E78EC">
        <w:rPr>
          <w:rFonts w:ascii="Times New Roman" w:eastAsia="Times New Roman" w:hAnsi="Times New Roman" w:cs="Times New Roman"/>
          <w:color w:val="000000"/>
          <w:sz w:val="28"/>
          <w:szCs w:val="28"/>
          <w:shd w:val="clear" w:color="auto" w:fill="FFFFFF"/>
          <w:lang w:val="uk-UA" w:eastAsia="ru-RU"/>
        </w:rPr>
        <w:t xml:space="preserve">[ж] як [a] і [е]: </w:t>
      </w:r>
      <w:r w:rsidR="001464C5" w:rsidRPr="008E78EC">
        <w:rPr>
          <w:rFonts w:ascii="Times New Roman" w:eastAsia="Times New Roman" w:hAnsi="Times New Roman" w:cs="Times New Roman"/>
          <w:i/>
          <w:color w:val="000000"/>
          <w:sz w:val="28"/>
          <w:szCs w:val="28"/>
          <w:shd w:val="clear" w:color="auto" w:fill="FFFFFF"/>
          <w:lang w:val="uk-UA" w:eastAsia="ru-RU"/>
        </w:rPr>
        <w:t>Angela – Анджела/ Енджела, Abel – Ейбел /Абель, Alicia – Еліс/ Аліса, Amelia – Амелія / Емілія, Clarence – Клеренс / Кларенс, Dan – Ден / Дан, Pat – Пет/ Пат, Wallence – Утллес/ Утллас.</w:t>
      </w:r>
    </w:p>
    <w:p w:rsidR="001464C5" w:rsidRPr="008E78EC" w:rsidRDefault="0093328D" w:rsidP="001464C5">
      <w:pPr>
        <w:tabs>
          <w:tab w:val="left" w:pos="720"/>
        </w:tabs>
        <w:spacing w:after="0" w:line="360" w:lineRule="auto"/>
        <w:ind w:firstLine="709"/>
        <w:jc w:val="both"/>
        <w:rPr>
          <w:rFonts w:ascii="Times New Roman" w:eastAsia="Times New Roman" w:hAnsi="Times New Roman" w:cs="Times New Roman"/>
          <w:i/>
          <w:color w:val="000000"/>
          <w:sz w:val="28"/>
          <w:szCs w:val="28"/>
          <w:shd w:val="clear" w:color="auto" w:fill="FFFFFF"/>
          <w:lang w:val="uk-UA" w:eastAsia="ru-RU"/>
        </w:rPr>
      </w:pPr>
      <w:r w:rsidRPr="008E78EC">
        <w:rPr>
          <w:rFonts w:ascii="Times New Roman" w:eastAsia="Times New Roman" w:hAnsi="Times New Roman" w:cs="Times New Roman"/>
          <w:color w:val="000000"/>
          <w:sz w:val="28"/>
          <w:szCs w:val="28"/>
          <w:shd w:val="clear" w:color="auto" w:fill="FFFFFF"/>
          <w:lang w:val="uk-UA" w:eastAsia="ru-RU"/>
        </w:rPr>
        <w:t xml:space="preserve">- </w:t>
      </w:r>
      <w:r w:rsidR="001464C5" w:rsidRPr="008E78EC">
        <w:rPr>
          <w:rFonts w:ascii="Times New Roman" w:eastAsia="Times New Roman" w:hAnsi="Times New Roman" w:cs="Times New Roman"/>
          <w:color w:val="000000"/>
          <w:sz w:val="28"/>
          <w:szCs w:val="28"/>
          <w:shd w:val="clear" w:color="auto" w:fill="FFFFFF"/>
          <w:lang w:val="uk-UA" w:eastAsia="ru-RU"/>
        </w:rPr>
        <w:t xml:space="preserve">[/\] як [а], [у] або й [о]: </w:t>
      </w:r>
      <w:r w:rsidR="001464C5" w:rsidRPr="008E78EC">
        <w:rPr>
          <w:rFonts w:ascii="Times New Roman" w:eastAsia="Times New Roman" w:hAnsi="Times New Roman" w:cs="Times New Roman"/>
          <w:i/>
          <w:color w:val="000000"/>
          <w:sz w:val="28"/>
          <w:szCs w:val="28"/>
          <w:shd w:val="clear" w:color="auto" w:fill="FFFFFF"/>
          <w:lang w:val="uk-UA" w:eastAsia="ru-RU"/>
        </w:rPr>
        <w:t>Ulrica – Алріка/ Улріка/ Ульріка, Justin – Джастін, Dough – Даг, Douglas – Дуглас, Ulster – Ольстер, Yuyana – Гайана, Durham – Дарем.</w:t>
      </w:r>
    </w:p>
    <w:p w:rsidR="001464C5" w:rsidRPr="008E78EC" w:rsidRDefault="0093328D" w:rsidP="001464C5">
      <w:pPr>
        <w:tabs>
          <w:tab w:val="left" w:pos="720"/>
        </w:tabs>
        <w:spacing w:after="0" w:line="36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8E78EC">
        <w:rPr>
          <w:rFonts w:ascii="Times New Roman" w:eastAsia="Times New Roman" w:hAnsi="Times New Roman" w:cs="Times New Roman"/>
          <w:color w:val="000000"/>
          <w:sz w:val="28"/>
          <w:szCs w:val="28"/>
          <w:shd w:val="clear" w:color="auto" w:fill="FFFFFF"/>
          <w:lang w:val="uk-UA" w:eastAsia="ru-RU"/>
        </w:rPr>
        <w:t xml:space="preserve">- </w:t>
      </w:r>
      <w:r w:rsidR="001464C5" w:rsidRPr="008E78EC">
        <w:rPr>
          <w:rFonts w:ascii="Times New Roman" w:eastAsia="Times New Roman" w:hAnsi="Times New Roman" w:cs="Times New Roman"/>
          <w:color w:val="000000"/>
          <w:sz w:val="28"/>
          <w:szCs w:val="28"/>
          <w:shd w:val="clear" w:color="auto" w:fill="FFFFFF"/>
          <w:lang w:val="uk-UA" w:eastAsia="ru-RU"/>
        </w:rPr>
        <w:t xml:space="preserve">[ә] в ненаголошеній позиції має відповідні еквіваленти в українській мові: </w:t>
      </w:r>
      <w:r w:rsidR="001464C5" w:rsidRPr="008E78EC">
        <w:rPr>
          <w:rFonts w:ascii="Times New Roman" w:eastAsia="Times New Roman" w:hAnsi="Times New Roman" w:cs="Times New Roman"/>
          <w:i/>
          <w:color w:val="000000"/>
          <w:sz w:val="28"/>
          <w:szCs w:val="28"/>
          <w:shd w:val="clear" w:color="auto" w:fill="FFFFFF"/>
          <w:lang w:val="uk-UA" w:eastAsia="ru-RU"/>
        </w:rPr>
        <w:t>Abudja – Абуджа, Accra – Аккра, Rita – Ріта, Septimus – Септимус, Suffolk – Суффолк, Victoria – Вікторія.</w:t>
      </w:r>
    </w:p>
    <w:p w:rsidR="001464C5" w:rsidRPr="008E78EC" w:rsidRDefault="0093328D" w:rsidP="001464C5">
      <w:pPr>
        <w:tabs>
          <w:tab w:val="left" w:pos="720"/>
        </w:tabs>
        <w:spacing w:after="0" w:line="36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8E78EC">
        <w:rPr>
          <w:rFonts w:ascii="Times New Roman" w:eastAsia="Times New Roman" w:hAnsi="Times New Roman" w:cs="Times New Roman"/>
          <w:color w:val="000000"/>
          <w:sz w:val="28"/>
          <w:szCs w:val="28"/>
          <w:shd w:val="clear" w:color="auto" w:fill="FFFFFF"/>
          <w:lang w:val="uk-UA" w:eastAsia="ru-RU"/>
        </w:rPr>
        <w:t xml:space="preserve">- </w:t>
      </w:r>
      <w:r w:rsidR="001464C5" w:rsidRPr="008E78EC">
        <w:rPr>
          <w:rFonts w:ascii="Times New Roman" w:eastAsia="Times New Roman" w:hAnsi="Times New Roman" w:cs="Times New Roman"/>
          <w:color w:val="000000"/>
          <w:sz w:val="28"/>
          <w:szCs w:val="28"/>
          <w:shd w:val="clear" w:color="auto" w:fill="FFFFFF"/>
          <w:lang w:val="uk-UA" w:eastAsia="ru-RU"/>
        </w:rPr>
        <w:t xml:space="preserve">[o] як [о]: </w:t>
      </w:r>
      <w:r w:rsidR="001464C5" w:rsidRPr="008E78EC">
        <w:rPr>
          <w:rFonts w:ascii="Times New Roman" w:eastAsia="Times New Roman" w:hAnsi="Times New Roman" w:cs="Times New Roman"/>
          <w:i/>
          <w:color w:val="000000"/>
          <w:sz w:val="28"/>
          <w:szCs w:val="28"/>
          <w:shd w:val="clear" w:color="auto" w:fill="FFFFFF"/>
          <w:lang w:val="uk-UA" w:eastAsia="ru-RU"/>
        </w:rPr>
        <w:t>Oslo – Осло, Olivia – Олівія.</w:t>
      </w:r>
    </w:p>
    <w:p w:rsidR="001464C5" w:rsidRPr="008E78EC" w:rsidRDefault="001464C5" w:rsidP="001464C5">
      <w:pPr>
        <w:tabs>
          <w:tab w:val="left" w:pos="720"/>
        </w:tabs>
        <w:spacing w:after="0" w:line="36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8E78EC">
        <w:rPr>
          <w:rFonts w:ascii="Times New Roman" w:eastAsia="Times New Roman" w:hAnsi="Times New Roman" w:cs="Times New Roman"/>
          <w:color w:val="000000"/>
          <w:sz w:val="28"/>
          <w:szCs w:val="28"/>
          <w:shd w:val="clear" w:color="auto" w:fill="FFFFFF"/>
          <w:lang w:val="uk-UA" w:eastAsia="ru-RU"/>
        </w:rPr>
        <w:t>Подовжені голосні фонеми в англійських власних назвах при перекладі на українську мову змінюються короткими відповідниками голосних:</w:t>
      </w:r>
    </w:p>
    <w:p w:rsidR="001464C5" w:rsidRPr="008E78EC" w:rsidRDefault="0093328D" w:rsidP="001464C5">
      <w:pPr>
        <w:tabs>
          <w:tab w:val="left" w:pos="720"/>
        </w:tabs>
        <w:spacing w:after="0" w:line="360" w:lineRule="auto"/>
        <w:ind w:firstLine="709"/>
        <w:jc w:val="both"/>
        <w:rPr>
          <w:rFonts w:ascii="Times New Roman" w:eastAsia="Times New Roman" w:hAnsi="Times New Roman" w:cs="Times New Roman"/>
          <w:i/>
          <w:color w:val="000000"/>
          <w:sz w:val="28"/>
          <w:szCs w:val="28"/>
          <w:shd w:val="clear" w:color="auto" w:fill="FFFFFF"/>
          <w:lang w:val="uk-UA" w:eastAsia="ru-RU"/>
        </w:rPr>
      </w:pPr>
      <w:r w:rsidRPr="008E78EC">
        <w:rPr>
          <w:rFonts w:ascii="Times New Roman" w:eastAsia="Times New Roman" w:hAnsi="Times New Roman" w:cs="Times New Roman"/>
          <w:color w:val="000000"/>
          <w:sz w:val="28"/>
          <w:szCs w:val="28"/>
          <w:shd w:val="clear" w:color="auto" w:fill="FFFFFF"/>
          <w:lang w:val="uk-UA" w:eastAsia="ru-RU"/>
        </w:rPr>
        <w:t xml:space="preserve">- </w:t>
      </w:r>
      <w:r w:rsidR="001464C5" w:rsidRPr="008E78EC">
        <w:rPr>
          <w:rFonts w:ascii="Times New Roman" w:eastAsia="Times New Roman" w:hAnsi="Times New Roman" w:cs="Times New Roman"/>
          <w:color w:val="000000"/>
          <w:sz w:val="28"/>
          <w:szCs w:val="28"/>
          <w:shd w:val="clear" w:color="auto" w:fill="FFFFFF"/>
          <w:lang w:val="uk-UA" w:eastAsia="ru-RU"/>
        </w:rPr>
        <w:t xml:space="preserve">[а:] як [а]: </w:t>
      </w:r>
      <w:r w:rsidR="001464C5" w:rsidRPr="008E78EC">
        <w:rPr>
          <w:rFonts w:ascii="Times New Roman" w:eastAsia="Times New Roman" w:hAnsi="Times New Roman" w:cs="Times New Roman"/>
          <w:i/>
          <w:color w:val="000000"/>
          <w:sz w:val="28"/>
          <w:szCs w:val="28"/>
          <w:shd w:val="clear" w:color="auto" w:fill="FFFFFF"/>
          <w:lang w:val="uk-UA" w:eastAsia="ru-RU"/>
        </w:rPr>
        <w:t>Arnold – Арнольд, Vaduz – Вадуц, Charles – Чарльз, Clerke – Карл;</w:t>
      </w:r>
    </w:p>
    <w:p w:rsidR="001464C5" w:rsidRPr="008E78EC" w:rsidRDefault="0093328D" w:rsidP="001464C5">
      <w:pPr>
        <w:tabs>
          <w:tab w:val="left" w:pos="720"/>
        </w:tabs>
        <w:spacing w:after="0" w:line="360" w:lineRule="auto"/>
        <w:ind w:firstLine="709"/>
        <w:jc w:val="both"/>
        <w:rPr>
          <w:rFonts w:ascii="Times New Roman" w:eastAsia="Times New Roman" w:hAnsi="Times New Roman" w:cs="Times New Roman"/>
          <w:i/>
          <w:color w:val="000000"/>
          <w:sz w:val="28"/>
          <w:szCs w:val="28"/>
          <w:shd w:val="clear" w:color="auto" w:fill="FFFFFF"/>
          <w:lang w:val="uk-UA" w:eastAsia="ru-RU"/>
        </w:rPr>
      </w:pPr>
      <w:r w:rsidRPr="008E78EC">
        <w:rPr>
          <w:rFonts w:ascii="Times New Roman" w:eastAsia="Times New Roman" w:hAnsi="Times New Roman" w:cs="Times New Roman"/>
          <w:color w:val="000000"/>
          <w:sz w:val="28"/>
          <w:szCs w:val="28"/>
          <w:shd w:val="clear" w:color="auto" w:fill="FFFFFF"/>
          <w:lang w:val="uk-UA" w:eastAsia="ru-RU"/>
        </w:rPr>
        <w:t xml:space="preserve">- </w:t>
      </w:r>
      <w:r w:rsidR="001464C5" w:rsidRPr="008E78EC">
        <w:rPr>
          <w:rFonts w:ascii="Times New Roman" w:eastAsia="Times New Roman" w:hAnsi="Times New Roman" w:cs="Times New Roman"/>
          <w:color w:val="000000"/>
          <w:sz w:val="28"/>
          <w:szCs w:val="28"/>
          <w:shd w:val="clear" w:color="auto" w:fill="FFFFFF"/>
          <w:lang w:val="uk-UA" w:eastAsia="ru-RU"/>
        </w:rPr>
        <w:t xml:space="preserve">[o:] як [о]: </w:t>
      </w:r>
      <w:r w:rsidR="001464C5" w:rsidRPr="008E78EC">
        <w:rPr>
          <w:rFonts w:ascii="Times New Roman" w:eastAsia="Times New Roman" w:hAnsi="Times New Roman" w:cs="Times New Roman"/>
          <w:i/>
          <w:color w:val="000000"/>
          <w:sz w:val="28"/>
          <w:szCs w:val="28"/>
          <w:shd w:val="clear" w:color="auto" w:fill="FFFFFF"/>
          <w:lang w:val="uk-UA" w:eastAsia="ru-RU"/>
        </w:rPr>
        <w:t>Agustus – Oramec, Cora – Кора, Osaka – Осака</w:t>
      </w:r>
      <w:r w:rsidR="001464C5" w:rsidRPr="008E78EC">
        <w:rPr>
          <w:rFonts w:ascii="Times New Roman" w:eastAsia="Times New Roman" w:hAnsi="Times New Roman" w:cs="Times New Roman"/>
          <w:color w:val="000000"/>
          <w:sz w:val="28"/>
          <w:szCs w:val="28"/>
          <w:shd w:val="clear" w:color="auto" w:fill="FFFFFF"/>
          <w:lang w:val="uk-UA" w:eastAsia="ru-RU"/>
        </w:rPr>
        <w:t>;</w:t>
      </w:r>
      <w:r w:rsidR="001464C5" w:rsidRPr="008E78EC">
        <w:rPr>
          <w:rFonts w:ascii="Times New Roman" w:eastAsia="Times New Roman" w:hAnsi="Times New Roman" w:cs="Times New Roman"/>
          <w:color w:val="000000"/>
          <w:sz w:val="28"/>
          <w:szCs w:val="28"/>
          <w:lang w:val="uk-UA" w:eastAsia="ru-RU"/>
        </w:rPr>
        <w:br/>
      </w:r>
      <w:r w:rsidR="001464C5" w:rsidRPr="008E78EC">
        <w:rPr>
          <w:rFonts w:ascii="Times New Roman" w:eastAsia="Times New Roman" w:hAnsi="Times New Roman" w:cs="Times New Roman"/>
          <w:color w:val="000000"/>
          <w:sz w:val="28"/>
          <w:szCs w:val="28"/>
          <w:shd w:val="clear" w:color="auto" w:fill="FFFFFF"/>
          <w:lang w:val="uk-UA" w:eastAsia="ru-RU"/>
        </w:rPr>
        <w:t xml:space="preserve"> </w:t>
      </w:r>
      <w:r w:rsidR="001464C5" w:rsidRPr="008E78EC">
        <w:rPr>
          <w:rFonts w:ascii="Times New Roman" w:eastAsia="Times New Roman" w:hAnsi="Times New Roman" w:cs="Times New Roman"/>
          <w:color w:val="000000"/>
          <w:sz w:val="28"/>
          <w:szCs w:val="28"/>
          <w:shd w:val="clear" w:color="auto" w:fill="FFFFFF"/>
          <w:lang w:val="uk-UA" w:eastAsia="ru-RU"/>
        </w:rPr>
        <w:tab/>
      </w:r>
      <w:r w:rsidRPr="008E78EC">
        <w:rPr>
          <w:rFonts w:ascii="Times New Roman" w:eastAsia="Times New Roman" w:hAnsi="Times New Roman" w:cs="Times New Roman"/>
          <w:color w:val="000000"/>
          <w:sz w:val="28"/>
          <w:szCs w:val="28"/>
          <w:shd w:val="clear" w:color="auto" w:fill="FFFFFF"/>
          <w:lang w:val="uk-UA" w:eastAsia="ru-RU"/>
        </w:rPr>
        <w:t xml:space="preserve">- </w:t>
      </w:r>
      <w:r w:rsidR="001464C5" w:rsidRPr="008E78EC">
        <w:rPr>
          <w:rFonts w:ascii="Times New Roman" w:eastAsia="Times New Roman" w:hAnsi="Times New Roman" w:cs="Times New Roman"/>
          <w:color w:val="000000"/>
          <w:sz w:val="28"/>
          <w:szCs w:val="28"/>
          <w:shd w:val="clear" w:color="auto" w:fill="FFFFFF"/>
          <w:lang w:val="uk-UA" w:eastAsia="ru-RU"/>
        </w:rPr>
        <w:t xml:space="preserve">[u:]: інколи [ju:] як [y]: </w:t>
      </w:r>
      <w:r w:rsidR="001464C5" w:rsidRPr="008E78EC">
        <w:rPr>
          <w:rFonts w:ascii="Times New Roman" w:eastAsia="Times New Roman" w:hAnsi="Times New Roman" w:cs="Times New Roman"/>
          <w:i/>
          <w:color w:val="000000"/>
          <w:sz w:val="28"/>
          <w:szCs w:val="28"/>
          <w:shd w:val="clear" w:color="auto" w:fill="FFFFFF"/>
          <w:lang w:val="uk-UA" w:eastAsia="ru-RU"/>
        </w:rPr>
        <w:t>Cooper – Купер, Julia – Джулія/ Юлія, Ukraine – Україна;</w:t>
      </w:r>
    </w:p>
    <w:p w:rsidR="001464C5" w:rsidRPr="008E78EC" w:rsidRDefault="0093328D" w:rsidP="001464C5">
      <w:pPr>
        <w:tabs>
          <w:tab w:val="left" w:pos="720"/>
        </w:tabs>
        <w:spacing w:after="0" w:line="36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8E78EC">
        <w:rPr>
          <w:rFonts w:ascii="Times New Roman" w:eastAsia="Times New Roman" w:hAnsi="Times New Roman" w:cs="Times New Roman"/>
          <w:color w:val="000000"/>
          <w:sz w:val="28"/>
          <w:szCs w:val="28"/>
          <w:shd w:val="clear" w:color="auto" w:fill="FFFFFF"/>
          <w:lang w:val="uk-UA" w:eastAsia="ru-RU"/>
        </w:rPr>
        <w:t xml:space="preserve">- </w:t>
      </w:r>
      <w:r w:rsidR="001464C5" w:rsidRPr="008E78EC">
        <w:rPr>
          <w:rFonts w:ascii="Times New Roman" w:eastAsia="Times New Roman" w:hAnsi="Times New Roman" w:cs="Times New Roman"/>
          <w:color w:val="000000"/>
          <w:sz w:val="28"/>
          <w:szCs w:val="28"/>
          <w:shd w:val="clear" w:color="auto" w:fill="FFFFFF"/>
          <w:lang w:val="uk-UA" w:eastAsia="ru-RU"/>
        </w:rPr>
        <w:t xml:space="preserve">[i:] як [i]: </w:t>
      </w:r>
      <w:r w:rsidR="001464C5" w:rsidRPr="008E78EC">
        <w:rPr>
          <w:rFonts w:ascii="Times New Roman" w:eastAsia="Times New Roman" w:hAnsi="Times New Roman" w:cs="Times New Roman"/>
          <w:i/>
          <w:color w:val="000000"/>
          <w:sz w:val="28"/>
          <w:szCs w:val="28"/>
          <w:shd w:val="clear" w:color="auto" w:fill="FFFFFF"/>
          <w:lang w:val="uk-UA" w:eastAsia="ru-RU"/>
        </w:rPr>
        <w:t>Eton – Ітон, Bikini – Бікіні;</w:t>
      </w:r>
    </w:p>
    <w:p w:rsidR="001464C5" w:rsidRPr="008E78EC" w:rsidRDefault="0093328D" w:rsidP="001464C5">
      <w:pPr>
        <w:tabs>
          <w:tab w:val="left" w:pos="720"/>
        </w:tabs>
        <w:spacing w:after="0" w:line="360" w:lineRule="auto"/>
        <w:ind w:firstLine="709"/>
        <w:jc w:val="both"/>
        <w:rPr>
          <w:rFonts w:ascii="Times New Roman" w:eastAsia="Times New Roman" w:hAnsi="Times New Roman" w:cs="Times New Roman"/>
          <w:i/>
          <w:color w:val="000000"/>
          <w:sz w:val="28"/>
          <w:szCs w:val="28"/>
          <w:shd w:val="clear" w:color="auto" w:fill="FFFFFF"/>
          <w:lang w:val="uk-UA" w:eastAsia="ru-RU"/>
        </w:rPr>
      </w:pPr>
      <w:r w:rsidRPr="008E78EC">
        <w:rPr>
          <w:rFonts w:ascii="Times New Roman" w:eastAsia="Times New Roman" w:hAnsi="Times New Roman" w:cs="Times New Roman"/>
          <w:color w:val="000000"/>
          <w:sz w:val="28"/>
          <w:szCs w:val="28"/>
          <w:shd w:val="clear" w:color="auto" w:fill="FFFFFF"/>
          <w:lang w:val="uk-UA" w:eastAsia="ru-RU"/>
        </w:rPr>
        <w:t xml:space="preserve">- </w:t>
      </w:r>
      <w:r w:rsidR="001464C5" w:rsidRPr="008E78EC">
        <w:rPr>
          <w:rFonts w:ascii="Times New Roman" w:eastAsia="Times New Roman" w:hAnsi="Times New Roman" w:cs="Times New Roman"/>
          <w:color w:val="000000"/>
          <w:sz w:val="28"/>
          <w:szCs w:val="28"/>
          <w:shd w:val="clear" w:color="auto" w:fill="FFFFFF"/>
          <w:lang w:val="uk-UA" w:eastAsia="ru-RU"/>
        </w:rPr>
        <w:t xml:space="preserve">[ә:] як [е]: </w:t>
      </w:r>
      <w:r w:rsidR="001464C5" w:rsidRPr="008E78EC">
        <w:rPr>
          <w:rFonts w:ascii="Times New Roman" w:eastAsia="Times New Roman" w:hAnsi="Times New Roman" w:cs="Times New Roman"/>
          <w:i/>
          <w:color w:val="000000"/>
          <w:sz w:val="28"/>
          <w:szCs w:val="28"/>
          <w:shd w:val="clear" w:color="auto" w:fill="FFFFFF"/>
          <w:lang w:val="uk-UA" w:eastAsia="ru-RU"/>
        </w:rPr>
        <w:t>Ernie – Ерні, Bert – Берт, Palermo – Палермо, H</w:t>
      </w:r>
      <w:r w:rsidR="00001E65" w:rsidRPr="008E78EC">
        <w:rPr>
          <w:rFonts w:ascii="Times New Roman" w:eastAsia="Times New Roman" w:hAnsi="Times New Roman" w:cs="Times New Roman"/>
          <w:i/>
          <w:color w:val="000000"/>
          <w:sz w:val="28"/>
          <w:szCs w:val="28"/>
          <w:shd w:val="clear" w:color="auto" w:fill="FFFFFF"/>
          <w:lang w:val="uk-UA" w:eastAsia="ru-RU"/>
        </w:rPr>
        <w:t>amburg – Гамбург, Burma – Бірма</w:t>
      </w:r>
      <w:r w:rsidR="001464C5" w:rsidRPr="008E78EC">
        <w:rPr>
          <w:rFonts w:ascii="Times New Roman" w:eastAsia="Times New Roman" w:hAnsi="Times New Roman" w:cs="Times New Roman"/>
          <w:i/>
          <w:color w:val="000000"/>
          <w:sz w:val="28"/>
          <w:szCs w:val="28"/>
          <w:shd w:val="clear" w:color="auto" w:fill="FFFFFF"/>
          <w:lang w:val="uk-UA" w:eastAsia="ru-RU"/>
        </w:rPr>
        <w:t>;</w:t>
      </w:r>
    </w:p>
    <w:p w:rsidR="001464C5" w:rsidRPr="008E78EC" w:rsidRDefault="001464C5" w:rsidP="001464C5">
      <w:pPr>
        <w:tabs>
          <w:tab w:val="left" w:pos="720"/>
        </w:tabs>
        <w:spacing w:after="0" w:line="360" w:lineRule="auto"/>
        <w:ind w:firstLine="709"/>
        <w:jc w:val="both"/>
        <w:rPr>
          <w:rFonts w:ascii="Times New Roman" w:eastAsia="Times New Roman" w:hAnsi="Times New Roman" w:cs="Times New Roman"/>
          <w:color w:val="000000"/>
          <w:sz w:val="28"/>
          <w:szCs w:val="28"/>
          <w:lang w:val="uk-UA" w:eastAsia="ru-RU"/>
        </w:rPr>
      </w:pPr>
      <w:r w:rsidRPr="008E78EC">
        <w:rPr>
          <w:rFonts w:ascii="Times New Roman" w:eastAsia="Times New Roman" w:hAnsi="Times New Roman" w:cs="Times New Roman"/>
          <w:color w:val="000000"/>
          <w:sz w:val="28"/>
          <w:szCs w:val="28"/>
          <w:shd w:val="clear" w:color="auto" w:fill="FFFFFF"/>
          <w:lang w:val="uk-UA" w:eastAsia="ru-RU"/>
        </w:rPr>
        <w:t>Англійські дифтонги, як правило, в українській мові змінюються подібними звукосполученнями, хоча й тут є деякі винятки:</w:t>
      </w:r>
    </w:p>
    <w:p w:rsidR="001464C5" w:rsidRPr="008E78EC" w:rsidRDefault="0093328D" w:rsidP="001464C5">
      <w:pPr>
        <w:tabs>
          <w:tab w:val="left" w:pos="720"/>
        </w:tabs>
        <w:spacing w:after="0" w:line="360" w:lineRule="auto"/>
        <w:ind w:firstLine="709"/>
        <w:jc w:val="both"/>
        <w:rPr>
          <w:rFonts w:ascii="Times New Roman" w:eastAsia="Times New Roman" w:hAnsi="Times New Roman" w:cs="Times New Roman"/>
          <w:i/>
          <w:color w:val="000000"/>
          <w:sz w:val="28"/>
          <w:szCs w:val="28"/>
          <w:shd w:val="clear" w:color="auto" w:fill="FFFFFF"/>
          <w:lang w:val="uk-UA" w:eastAsia="ru-RU"/>
        </w:rPr>
      </w:pPr>
      <w:r w:rsidRPr="008E78EC">
        <w:rPr>
          <w:rFonts w:ascii="Times New Roman" w:eastAsia="Times New Roman" w:hAnsi="Times New Roman" w:cs="Times New Roman"/>
          <w:color w:val="000000"/>
          <w:sz w:val="28"/>
          <w:szCs w:val="28"/>
          <w:shd w:val="clear" w:color="auto" w:fill="FFFFFF"/>
          <w:lang w:val="uk-UA" w:eastAsia="ru-RU"/>
        </w:rPr>
        <w:t xml:space="preserve">- </w:t>
      </w:r>
      <w:r w:rsidR="001464C5" w:rsidRPr="008E78EC">
        <w:rPr>
          <w:rFonts w:ascii="Times New Roman" w:eastAsia="Times New Roman" w:hAnsi="Times New Roman" w:cs="Times New Roman"/>
          <w:color w:val="000000"/>
          <w:sz w:val="28"/>
          <w:szCs w:val="28"/>
          <w:shd w:val="clear" w:color="auto" w:fill="FFFFFF"/>
          <w:lang w:val="uk-UA" w:eastAsia="ru-RU"/>
        </w:rPr>
        <w:t xml:space="preserve">[ai] як [aj]: </w:t>
      </w:r>
      <w:r w:rsidR="001464C5" w:rsidRPr="008E78EC">
        <w:rPr>
          <w:rFonts w:ascii="Times New Roman" w:eastAsia="Times New Roman" w:hAnsi="Times New Roman" w:cs="Times New Roman"/>
          <w:i/>
          <w:color w:val="000000"/>
          <w:sz w:val="28"/>
          <w:szCs w:val="28"/>
          <w:shd w:val="clear" w:color="auto" w:fill="FFFFFF"/>
          <w:lang w:val="uk-UA" w:eastAsia="ru-RU"/>
        </w:rPr>
        <w:t>Ira – Айра, Brighton – Брайтон;</w:t>
      </w:r>
    </w:p>
    <w:p w:rsidR="001464C5" w:rsidRPr="008E78EC" w:rsidRDefault="0093328D" w:rsidP="001464C5">
      <w:pPr>
        <w:tabs>
          <w:tab w:val="left" w:pos="720"/>
        </w:tabs>
        <w:spacing w:after="0" w:line="36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8E78EC">
        <w:rPr>
          <w:rFonts w:ascii="Times New Roman" w:eastAsia="Times New Roman" w:hAnsi="Times New Roman" w:cs="Times New Roman"/>
          <w:color w:val="000000"/>
          <w:sz w:val="28"/>
          <w:szCs w:val="28"/>
          <w:shd w:val="clear" w:color="auto" w:fill="FFFFFF"/>
          <w:lang w:val="uk-UA" w:eastAsia="ru-RU"/>
        </w:rPr>
        <w:t xml:space="preserve">- </w:t>
      </w:r>
      <w:r w:rsidR="001464C5" w:rsidRPr="008E78EC">
        <w:rPr>
          <w:rFonts w:ascii="Times New Roman" w:eastAsia="Times New Roman" w:hAnsi="Times New Roman" w:cs="Times New Roman"/>
          <w:color w:val="000000"/>
          <w:sz w:val="28"/>
          <w:szCs w:val="28"/>
          <w:shd w:val="clear" w:color="auto" w:fill="FFFFFF"/>
          <w:lang w:val="uk-UA" w:eastAsia="ru-RU"/>
        </w:rPr>
        <w:t xml:space="preserve">[au] як [ay]: </w:t>
      </w:r>
      <w:r w:rsidR="001464C5" w:rsidRPr="008E78EC">
        <w:rPr>
          <w:rFonts w:ascii="Times New Roman" w:eastAsia="Times New Roman" w:hAnsi="Times New Roman" w:cs="Times New Roman"/>
          <w:i/>
          <w:color w:val="000000"/>
          <w:sz w:val="28"/>
          <w:szCs w:val="28"/>
          <w:shd w:val="clear" w:color="auto" w:fill="FFFFFF"/>
          <w:lang w:val="uk-UA" w:eastAsia="ru-RU"/>
        </w:rPr>
        <w:t>Down – Даун, Howell – Гауел</w:t>
      </w:r>
      <w:r w:rsidR="001464C5" w:rsidRPr="008E78EC">
        <w:rPr>
          <w:rFonts w:ascii="Times New Roman" w:eastAsia="Times New Roman" w:hAnsi="Times New Roman" w:cs="Times New Roman"/>
          <w:color w:val="000000"/>
          <w:sz w:val="28"/>
          <w:szCs w:val="28"/>
          <w:shd w:val="clear" w:color="auto" w:fill="FFFFFF"/>
          <w:lang w:val="uk-UA" w:eastAsia="ru-RU"/>
        </w:rPr>
        <w:t>;</w:t>
      </w:r>
    </w:p>
    <w:p w:rsidR="001464C5" w:rsidRPr="008E78EC" w:rsidRDefault="0093328D" w:rsidP="001464C5">
      <w:pPr>
        <w:tabs>
          <w:tab w:val="left" w:pos="720"/>
        </w:tabs>
        <w:spacing w:after="0" w:line="36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8E78EC">
        <w:rPr>
          <w:rFonts w:ascii="Times New Roman" w:eastAsia="Times New Roman" w:hAnsi="Times New Roman" w:cs="Times New Roman"/>
          <w:color w:val="000000"/>
          <w:sz w:val="28"/>
          <w:szCs w:val="28"/>
          <w:shd w:val="clear" w:color="auto" w:fill="FFFFFF"/>
          <w:lang w:val="uk-UA" w:eastAsia="ru-RU"/>
        </w:rPr>
        <w:lastRenderedPageBreak/>
        <w:t xml:space="preserve">- </w:t>
      </w:r>
      <w:r w:rsidR="001464C5" w:rsidRPr="008E78EC">
        <w:rPr>
          <w:rFonts w:ascii="Times New Roman" w:eastAsia="Times New Roman" w:hAnsi="Times New Roman" w:cs="Times New Roman"/>
          <w:color w:val="000000"/>
          <w:sz w:val="28"/>
          <w:szCs w:val="28"/>
          <w:shd w:val="clear" w:color="auto" w:fill="FFFFFF"/>
          <w:lang w:val="uk-UA" w:eastAsia="ru-RU"/>
        </w:rPr>
        <w:t xml:space="preserve">[ei] як [ej]: </w:t>
      </w:r>
      <w:r w:rsidR="001464C5" w:rsidRPr="008E78EC">
        <w:rPr>
          <w:rFonts w:ascii="Times New Roman" w:eastAsia="Times New Roman" w:hAnsi="Times New Roman" w:cs="Times New Roman"/>
          <w:i/>
          <w:color w:val="000000"/>
          <w:sz w:val="28"/>
          <w:szCs w:val="28"/>
          <w:shd w:val="clear" w:color="auto" w:fill="FFFFFF"/>
          <w:lang w:val="uk-UA" w:eastAsia="ru-RU"/>
        </w:rPr>
        <w:t>Mabel – Мейбл, Beirut – Бейрут, Jane – Джейн</w:t>
      </w:r>
      <w:r w:rsidR="001464C5" w:rsidRPr="008E78EC">
        <w:rPr>
          <w:rFonts w:ascii="Times New Roman" w:eastAsia="Times New Roman" w:hAnsi="Times New Roman" w:cs="Times New Roman"/>
          <w:color w:val="000000"/>
          <w:sz w:val="28"/>
          <w:szCs w:val="28"/>
          <w:shd w:val="clear" w:color="auto" w:fill="FFFFFF"/>
          <w:lang w:val="uk-UA" w:eastAsia="ru-RU"/>
        </w:rPr>
        <w:t>;</w:t>
      </w:r>
    </w:p>
    <w:p w:rsidR="001464C5" w:rsidRPr="008E78EC" w:rsidRDefault="0093328D" w:rsidP="001464C5">
      <w:pPr>
        <w:tabs>
          <w:tab w:val="left" w:pos="0"/>
          <w:tab w:val="left" w:pos="720"/>
        </w:tabs>
        <w:spacing w:after="0" w:line="36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8E78EC">
        <w:rPr>
          <w:rFonts w:ascii="Times New Roman" w:eastAsia="Times New Roman" w:hAnsi="Times New Roman" w:cs="Times New Roman"/>
          <w:color w:val="000000"/>
          <w:sz w:val="28"/>
          <w:szCs w:val="28"/>
          <w:shd w:val="clear" w:color="auto" w:fill="FFFFFF"/>
          <w:lang w:val="uk-UA" w:eastAsia="ru-RU"/>
        </w:rPr>
        <w:t xml:space="preserve">- </w:t>
      </w:r>
      <w:r w:rsidR="001464C5" w:rsidRPr="008E78EC">
        <w:rPr>
          <w:rFonts w:ascii="Times New Roman" w:eastAsia="Times New Roman" w:hAnsi="Times New Roman" w:cs="Times New Roman"/>
          <w:color w:val="000000"/>
          <w:sz w:val="28"/>
          <w:szCs w:val="28"/>
          <w:shd w:val="clear" w:color="auto" w:fill="FFFFFF"/>
          <w:lang w:val="uk-UA" w:eastAsia="ru-RU"/>
        </w:rPr>
        <w:t xml:space="preserve">[оі] як [оу]: </w:t>
      </w:r>
      <w:r w:rsidR="001464C5" w:rsidRPr="008E78EC">
        <w:rPr>
          <w:rFonts w:ascii="Times New Roman" w:eastAsia="Times New Roman" w:hAnsi="Times New Roman" w:cs="Times New Roman"/>
          <w:i/>
          <w:color w:val="000000"/>
          <w:sz w:val="28"/>
          <w:szCs w:val="28"/>
          <w:shd w:val="clear" w:color="auto" w:fill="FFFFFF"/>
          <w:lang w:val="uk-UA" w:eastAsia="ru-RU"/>
        </w:rPr>
        <w:t>Joy – Джой, Roy – Рой, Troу – Троя</w:t>
      </w:r>
      <w:r w:rsidR="001464C5" w:rsidRPr="008E78EC">
        <w:rPr>
          <w:rFonts w:ascii="Times New Roman" w:eastAsia="Times New Roman" w:hAnsi="Times New Roman" w:cs="Times New Roman"/>
          <w:color w:val="000000"/>
          <w:sz w:val="28"/>
          <w:szCs w:val="28"/>
          <w:shd w:val="clear" w:color="auto" w:fill="FFFFFF"/>
          <w:lang w:val="uk-UA" w:eastAsia="ru-RU"/>
        </w:rPr>
        <w:t>;</w:t>
      </w:r>
    </w:p>
    <w:p w:rsidR="001464C5" w:rsidRPr="008E78EC" w:rsidRDefault="0093328D" w:rsidP="001464C5">
      <w:pPr>
        <w:tabs>
          <w:tab w:val="left" w:pos="0"/>
        </w:tabs>
        <w:spacing w:after="0" w:line="36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8E78EC">
        <w:rPr>
          <w:rFonts w:ascii="Times New Roman" w:eastAsia="Times New Roman" w:hAnsi="Times New Roman" w:cs="Times New Roman"/>
          <w:color w:val="000000"/>
          <w:sz w:val="28"/>
          <w:szCs w:val="28"/>
          <w:shd w:val="clear" w:color="auto" w:fill="FFFFFF"/>
          <w:lang w:val="uk-UA" w:eastAsia="ru-RU"/>
        </w:rPr>
        <w:t xml:space="preserve">- </w:t>
      </w:r>
      <w:r w:rsidR="001464C5" w:rsidRPr="008E78EC">
        <w:rPr>
          <w:rFonts w:ascii="Times New Roman" w:eastAsia="Times New Roman" w:hAnsi="Times New Roman" w:cs="Times New Roman"/>
          <w:color w:val="000000"/>
          <w:sz w:val="28"/>
          <w:szCs w:val="28"/>
          <w:shd w:val="clear" w:color="auto" w:fill="FFFFFF"/>
          <w:lang w:val="uk-UA" w:eastAsia="ru-RU"/>
        </w:rPr>
        <w:t xml:space="preserve">[әu] як [oy]: </w:t>
      </w:r>
      <w:r w:rsidR="001464C5" w:rsidRPr="008E78EC">
        <w:rPr>
          <w:rFonts w:ascii="Times New Roman" w:eastAsia="Times New Roman" w:hAnsi="Times New Roman" w:cs="Times New Roman"/>
          <w:i/>
          <w:color w:val="000000"/>
          <w:sz w:val="28"/>
          <w:szCs w:val="28"/>
          <w:shd w:val="clear" w:color="auto" w:fill="FFFFFF"/>
          <w:lang w:val="uk-UA" w:eastAsia="ru-RU"/>
        </w:rPr>
        <w:t>Rose – Розе, Snow – Сноу, Qwen – Оуен</w:t>
      </w:r>
      <w:r w:rsidR="001464C5" w:rsidRPr="008E78EC">
        <w:rPr>
          <w:rFonts w:ascii="Times New Roman" w:eastAsia="Times New Roman" w:hAnsi="Times New Roman" w:cs="Times New Roman"/>
          <w:color w:val="000000"/>
          <w:sz w:val="28"/>
          <w:szCs w:val="28"/>
          <w:shd w:val="clear" w:color="auto" w:fill="FFFFFF"/>
          <w:lang w:val="uk-UA" w:eastAsia="ru-RU"/>
        </w:rPr>
        <w:t>.</w:t>
      </w:r>
    </w:p>
    <w:p w:rsidR="001464C5" w:rsidRPr="008E78EC" w:rsidRDefault="001464C5" w:rsidP="001464C5">
      <w:pPr>
        <w:tabs>
          <w:tab w:val="left" w:pos="0"/>
        </w:tabs>
        <w:spacing w:after="0" w:line="360" w:lineRule="auto"/>
        <w:ind w:firstLine="709"/>
        <w:jc w:val="both"/>
        <w:rPr>
          <w:rFonts w:ascii="Times New Roman" w:eastAsia="Times New Roman" w:hAnsi="Times New Roman" w:cs="Times New Roman"/>
          <w:color w:val="000000"/>
          <w:sz w:val="28"/>
          <w:szCs w:val="28"/>
          <w:lang w:val="uk-UA" w:eastAsia="ru-RU"/>
        </w:rPr>
      </w:pPr>
      <w:r w:rsidRPr="008E78EC">
        <w:rPr>
          <w:rFonts w:ascii="Times New Roman" w:eastAsia="Times New Roman" w:hAnsi="Times New Roman" w:cs="Times New Roman"/>
          <w:color w:val="000000"/>
          <w:sz w:val="28"/>
          <w:szCs w:val="28"/>
          <w:shd w:val="clear" w:color="auto" w:fill="FFFFFF"/>
          <w:lang w:val="uk-UA" w:eastAsia="ru-RU"/>
        </w:rPr>
        <w:t xml:space="preserve">Однак, деякі англійські власні назви, до складу яких входять дифтонги [әu] не мають відповідних звукосполучень [oy] в перекладі на українську: </w:t>
      </w:r>
      <w:r w:rsidRPr="008E78EC">
        <w:rPr>
          <w:rFonts w:ascii="Times New Roman" w:eastAsia="Times New Roman" w:hAnsi="Times New Roman" w:cs="Times New Roman"/>
          <w:i/>
          <w:color w:val="000000"/>
          <w:sz w:val="28"/>
          <w:szCs w:val="28"/>
          <w:shd w:val="clear" w:color="auto" w:fill="FFFFFF"/>
          <w:lang w:val="uk-UA" w:eastAsia="ru-RU"/>
        </w:rPr>
        <w:t>Joseph – Джозеф, Romeo – Ромео, Roland – Роланд, Toronto – Торонто, Buffulo – Буффало;</w:t>
      </w:r>
      <w:r w:rsidR="0093328D" w:rsidRPr="008E78EC">
        <w:rPr>
          <w:rFonts w:ascii="Times New Roman" w:eastAsia="Times New Roman" w:hAnsi="Times New Roman" w:cs="Times New Roman"/>
          <w:i/>
          <w:color w:val="000000"/>
          <w:sz w:val="28"/>
          <w:szCs w:val="28"/>
          <w:shd w:val="clear" w:color="auto" w:fill="FFFFFF"/>
          <w:lang w:val="uk-UA" w:eastAsia="ru-RU"/>
        </w:rPr>
        <w:t xml:space="preserve"> </w:t>
      </w:r>
      <w:r w:rsidRPr="008E78EC">
        <w:rPr>
          <w:rFonts w:ascii="Times New Roman" w:eastAsia="Times New Roman" w:hAnsi="Times New Roman" w:cs="Times New Roman"/>
          <w:color w:val="000000"/>
          <w:sz w:val="28"/>
          <w:szCs w:val="28"/>
          <w:shd w:val="clear" w:color="auto" w:fill="FFFFFF"/>
          <w:lang w:val="uk-UA" w:eastAsia="ru-RU"/>
        </w:rPr>
        <w:t xml:space="preserve">[еә] замінюється [e]: </w:t>
      </w:r>
      <w:r w:rsidRPr="008E78EC">
        <w:rPr>
          <w:rFonts w:ascii="Times New Roman" w:eastAsia="Times New Roman" w:hAnsi="Times New Roman" w:cs="Times New Roman"/>
          <w:i/>
          <w:color w:val="000000"/>
          <w:sz w:val="28"/>
          <w:szCs w:val="28"/>
          <w:shd w:val="clear" w:color="auto" w:fill="FFFFFF"/>
          <w:lang w:val="uk-UA" w:eastAsia="ru-RU"/>
        </w:rPr>
        <w:t xml:space="preserve">Arshire – Ершір, Gary – Гері, Dalaware – Делавер, але: Ontario </w:t>
      </w:r>
      <w:r w:rsidRPr="008E78EC">
        <w:rPr>
          <w:rFonts w:ascii="Times New Roman" w:eastAsia="Times New Roman" w:hAnsi="Times New Roman" w:cs="Times New Roman"/>
          <w:color w:val="000000"/>
          <w:sz w:val="28"/>
          <w:szCs w:val="28"/>
          <w:shd w:val="clear" w:color="auto" w:fill="FFFFFF"/>
          <w:lang w:val="uk-UA" w:eastAsia="ru-RU"/>
        </w:rPr>
        <w:t xml:space="preserve">– </w:t>
      </w:r>
      <w:r w:rsidRPr="008E78EC">
        <w:rPr>
          <w:rFonts w:ascii="Times New Roman" w:eastAsia="Times New Roman" w:hAnsi="Times New Roman" w:cs="Times New Roman"/>
          <w:i/>
          <w:color w:val="000000"/>
          <w:sz w:val="28"/>
          <w:szCs w:val="28"/>
          <w:shd w:val="clear" w:color="auto" w:fill="FFFFFF"/>
          <w:lang w:val="uk-UA" w:eastAsia="ru-RU"/>
        </w:rPr>
        <w:t>Онтаріо</w:t>
      </w:r>
      <w:r w:rsidRPr="008E78EC">
        <w:rPr>
          <w:rFonts w:ascii="Times New Roman" w:eastAsia="Times New Roman" w:hAnsi="Times New Roman" w:cs="Times New Roman"/>
          <w:color w:val="000000"/>
          <w:sz w:val="28"/>
          <w:szCs w:val="28"/>
          <w:shd w:val="clear" w:color="auto" w:fill="FFFFFF"/>
          <w:lang w:val="uk-UA" w:eastAsia="ru-RU"/>
        </w:rPr>
        <w:t>;</w:t>
      </w:r>
      <w:r w:rsidR="0093328D" w:rsidRPr="008E78EC">
        <w:rPr>
          <w:rFonts w:ascii="Times New Roman" w:eastAsia="Times New Roman" w:hAnsi="Times New Roman" w:cs="Times New Roman"/>
          <w:color w:val="000000"/>
          <w:sz w:val="28"/>
          <w:szCs w:val="28"/>
          <w:shd w:val="clear" w:color="auto" w:fill="FFFFFF"/>
          <w:lang w:val="uk-UA" w:eastAsia="ru-RU"/>
        </w:rPr>
        <w:t xml:space="preserve"> </w:t>
      </w:r>
      <w:r w:rsidRPr="008E78EC">
        <w:rPr>
          <w:rFonts w:ascii="Times New Roman" w:eastAsia="Times New Roman" w:hAnsi="Times New Roman" w:cs="Times New Roman"/>
          <w:color w:val="000000"/>
          <w:sz w:val="28"/>
          <w:szCs w:val="28"/>
          <w:shd w:val="clear" w:color="auto" w:fill="FFFFFF"/>
          <w:lang w:val="uk-UA" w:eastAsia="ru-RU"/>
        </w:rPr>
        <w:t xml:space="preserve">[iә] [і, ej, ія]: </w:t>
      </w:r>
      <w:r w:rsidRPr="008E78EC">
        <w:rPr>
          <w:rFonts w:ascii="Times New Roman" w:eastAsia="Times New Roman" w:hAnsi="Times New Roman" w:cs="Times New Roman"/>
          <w:i/>
          <w:color w:val="000000"/>
          <w:sz w:val="28"/>
          <w:szCs w:val="28"/>
          <w:shd w:val="clear" w:color="auto" w:fill="FFFFFF"/>
          <w:lang w:val="uk-UA" w:eastAsia="ru-RU"/>
        </w:rPr>
        <w:t>Madeira – Мадейра, Nigeria – Нігерія, Silvia – Сільвія, Virginia – Вірджінія;</w:t>
      </w:r>
      <w:r w:rsidR="0093328D" w:rsidRPr="008E78EC">
        <w:rPr>
          <w:rFonts w:ascii="Times New Roman" w:eastAsia="Times New Roman" w:hAnsi="Times New Roman" w:cs="Times New Roman"/>
          <w:i/>
          <w:color w:val="000000"/>
          <w:sz w:val="28"/>
          <w:szCs w:val="28"/>
          <w:shd w:val="clear" w:color="auto" w:fill="FFFFFF"/>
          <w:lang w:val="uk-UA" w:eastAsia="ru-RU"/>
        </w:rPr>
        <w:t xml:space="preserve"> </w:t>
      </w:r>
      <w:r w:rsidRPr="008E78EC">
        <w:rPr>
          <w:rFonts w:ascii="Times New Roman" w:eastAsia="Times New Roman" w:hAnsi="Times New Roman" w:cs="Times New Roman"/>
          <w:color w:val="000000"/>
          <w:sz w:val="28"/>
          <w:szCs w:val="28"/>
          <w:shd w:val="clear" w:color="auto" w:fill="FFFFFF"/>
          <w:lang w:val="uk-UA" w:eastAsia="ru-RU"/>
        </w:rPr>
        <w:t xml:space="preserve">[uә/juә] як [у, ю]: </w:t>
      </w:r>
      <w:r w:rsidRPr="008E78EC">
        <w:rPr>
          <w:rFonts w:ascii="Times New Roman" w:eastAsia="Times New Roman" w:hAnsi="Times New Roman" w:cs="Times New Roman"/>
          <w:i/>
          <w:color w:val="000000"/>
          <w:sz w:val="28"/>
          <w:szCs w:val="28"/>
          <w:shd w:val="clear" w:color="auto" w:fill="FFFFFF"/>
          <w:lang w:val="uk-UA" w:eastAsia="ru-RU"/>
        </w:rPr>
        <w:t>Muriel – Мюрієль, Amur – р. Амур, Moor – Мур, Huron – оз. Гурон, Missouri – Міссурі, Murmansk – Мурманськ, Zurich – Цюріх</w:t>
      </w:r>
      <w:r w:rsidRPr="008E78EC">
        <w:rPr>
          <w:rFonts w:ascii="Times New Roman" w:eastAsia="Times New Roman" w:hAnsi="Times New Roman" w:cs="Times New Roman"/>
          <w:color w:val="000000"/>
          <w:sz w:val="28"/>
          <w:szCs w:val="28"/>
          <w:shd w:val="clear" w:color="auto" w:fill="FFFFFF"/>
          <w:lang w:val="uk-UA" w:eastAsia="ru-RU"/>
        </w:rPr>
        <w:t>.</w:t>
      </w:r>
    </w:p>
    <w:p w:rsidR="001464C5" w:rsidRPr="008E78EC" w:rsidRDefault="001464C5" w:rsidP="001464C5">
      <w:pPr>
        <w:tabs>
          <w:tab w:val="left" w:pos="0"/>
        </w:tabs>
        <w:spacing w:after="0" w:line="36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8E78EC">
        <w:rPr>
          <w:rFonts w:ascii="Times New Roman" w:eastAsia="Times New Roman" w:hAnsi="Times New Roman" w:cs="Times New Roman"/>
          <w:color w:val="000000"/>
          <w:sz w:val="28"/>
          <w:szCs w:val="28"/>
          <w:shd w:val="clear" w:color="auto" w:fill="FFFFFF"/>
          <w:lang w:val="uk-UA" w:eastAsia="ru-RU"/>
        </w:rPr>
        <w:t>Не завжди, також, легко підбирати відповідні замінники англійських приголосних фонем в українській мові. Але в більшості випадках переклад приголосних здійснюються за встановленими традиціями:</w:t>
      </w:r>
    </w:p>
    <w:p w:rsidR="001464C5" w:rsidRPr="008E78EC" w:rsidRDefault="0093328D" w:rsidP="001464C5">
      <w:pPr>
        <w:tabs>
          <w:tab w:val="left" w:pos="0"/>
        </w:tabs>
        <w:spacing w:after="0" w:line="36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8E78EC">
        <w:rPr>
          <w:rFonts w:ascii="Times New Roman" w:eastAsia="Times New Roman" w:hAnsi="Times New Roman" w:cs="Times New Roman"/>
          <w:color w:val="000000"/>
          <w:sz w:val="28"/>
          <w:szCs w:val="28"/>
          <w:shd w:val="clear" w:color="auto" w:fill="FFFFFF"/>
          <w:lang w:val="uk-UA" w:eastAsia="ru-RU"/>
        </w:rPr>
        <w:t xml:space="preserve">- </w:t>
      </w:r>
      <w:r w:rsidR="001464C5" w:rsidRPr="008E78EC">
        <w:rPr>
          <w:rFonts w:ascii="Times New Roman" w:eastAsia="Times New Roman" w:hAnsi="Times New Roman" w:cs="Times New Roman"/>
          <w:color w:val="000000"/>
          <w:sz w:val="28"/>
          <w:szCs w:val="28"/>
          <w:shd w:val="clear" w:color="auto" w:fill="FFFFFF"/>
          <w:lang w:val="uk-UA" w:eastAsia="ru-RU"/>
        </w:rPr>
        <w:t xml:space="preserve">[р] замінюється на [т] чи [g], [z]: </w:t>
      </w:r>
      <w:r w:rsidR="001464C5" w:rsidRPr="008E78EC">
        <w:rPr>
          <w:rFonts w:ascii="Times New Roman" w:eastAsia="Times New Roman" w:hAnsi="Times New Roman" w:cs="Times New Roman"/>
          <w:i/>
          <w:color w:val="000000"/>
          <w:sz w:val="28"/>
          <w:szCs w:val="28"/>
          <w:shd w:val="clear" w:color="auto" w:fill="FFFFFF"/>
          <w:lang w:val="uk-UA" w:eastAsia="ru-RU"/>
        </w:rPr>
        <w:t>Cathie – Кеті, Carmarthen – Кармартен, Netherlands – Нідерланди, West-Lothian – Уест – Лотіан, Caruthers – Карудерс, Sutherland – Сатерланд;</w:t>
      </w:r>
    </w:p>
    <w:p w:rsidR="001464C5" w:rsidRPr="008E78EC" w:rsidRDefault="0093328D" w:rsidP="001464C5">
      <w:pPr>
        <w:tabs>
          <w:tab w:val="left" w:pos="0"/>
        </w:tabs>
        <w:spacing w:after="0" w:line="36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8E78EC">
        <w:rPr>
          <w:rFonts w:ascii="Times New Roman" w:eastAsia="Times New Roman" w:hAnsi="Times New Roman" w:cs="Times New Roman"/>
          <w:color w:val="000000"/>
          <w:sz w:val="28"/>
          <w:szCs w:val="28"/>
          <w:shd w:val="clear" w:color="auto" w:fill="FFFFFF"/>
          <w:lang w:val="uk-UA" w:eastAsia="ru-RU"/>
        </w:rPr>
        <w:t xml:space="preserve">- </w:t>
      </w:r>
      <w:r w:rsidR="001464C5" w:rsidRPr="008E78EC">
        <w:rPr>
          <w:rFonts w:ascii="Times New Roman" w:eastAsia="Times New Roman" w:hAnsi="Times New Roman" w:cs="Times New Roman"/>
          <w:color w:val="000000"/>
          <w:sz w:val="28"/>
          <w:szCs w:val="28"/>
          <w:shd w:val="clear" w:color="auto" w:fill="FFFFFF"/>
          <w:lang w:val="uk-UA" w:eastAsia="ru-RU"/>
        </w:rPr>
        <w:t xml:space="preserve">[и] на [т] [с] та [ф] (в грецьких іменах): </w:t>
      </w:r>
      <w:r w:rsidR="001464C5" w:rsidRPr="008E78EC">
        <w:rPr>
          <w:rFonts w:ascii="Times New Roman" w:eastAsia="Times New Roman" w:hAnsi="Times New Roman" w:cs="Times New Roman"/>
          <w:i/>
          <w:color w:val="000000"/>
          <w:sz w:val="28"/>
          <w:szCs w:val="28"/>
          <w:shd w:val="clear" w:color="auto" w:fill="FFFFFF"/>
          <w:lang w:val="uk-UA" w:eastAsia="ru-RU"/>
        </w:rPr>
        <w:t>Edith – Едіт, Dorothy – Дороті, Theodore – Теодор, Ruth – Рут, Kathleen – Кетлін, Faith – Феіт/ Феіс, але: Carthage – Карфаген, Thebes – м. Фіви, Athos – Афон, Korinth – Корінф;</w:t>
      </w:r>
    </w:p>
    <w:p w:rsidR="001464C5" w:rsidRPr="008E78EC" w:rsidRDefault="0093328D" w:rsidP="001464C5">
      <w:pPr>
        <w:tabs>
          <w:tab w:val="left" w:pos="0"/>
        </w:tabs>
        <w:spacing w:after="0" w:line="360" w:lineRule="auto"/>
        <w:ind w:firstLine="709"/>
        <w:jc w:val="both"/>
        <w:rPr>
          <w:rFonts w:ascii="Times New Roman" w:eastAsia="Times New Roman" w:hAnsi="Times New Roman" w:cs="Times New Roman"/>
          <w:color w:val="000000"/>
          <w:sz w:val="28"/>
          <w:szCs w:val="28"/>
          <w:lang w:val="uk-UA" w:eastAsia="ru-RU"/>
        </w:rPr>
      </w:pPr>
      <w:r w:rsidRPr="008E78EC">
        <w:rPr>
          <w:rFonts w:ascii="Times New Roman" w:eastAsia="Times New Roman" w:hAnsi="Times New Roman" w:cs="Times New Roman"/>
          <w:color w:val="000000"/>
          <w:sz w:val="28"/>
          <w:szCs w:val="28"/>
          <w:shd w:val="clear" w:color="auto" w:fill="FFFFFF"/>
          <w:lang w:val="uk-UA" w:eastAsia="ru-RU"/>
        </w:rPr>
        <w:t xml:space="preserve">- </w:t>
      </w:r>
      <w:r w:rsidR="001464C5" w:rsidRPr="008E78EC">
        <w:rPr>
          <w:rFonts w:ascii="Times New Roman" w:eastAsia="Times New Roman" w:hAnsi="Times New Roman" w:cs="Times New Roman"/>
          <w:color w:val="000000"/>
          <w:sz w:val="28"/>
          <w:szCs w:val="28"/>
          <w:shd w:val="clear" w:color="auto" w:fill="FFFFFF"/>
          <w:lang w:val="uk-UA" w:eastAsia="ru-RU"/>
        </w:rPr>
        <w:t xml:space="preserve">[ŋ] на [нг]: </w:t>
      </w:r>
      <w:r w:rsidR="001464C5" w:rsidRPr="008E78EC">
        <w:rPr>
          <w:rFonts w:ascii="Times New Roman" w:eastAsia="Times New Roman" w:hAnsi="Times New Roman" w:cs="Times New Roman"/>
          <w:i/>
          <w:color w:val="000000"/>
          <w:sz w:val="28"/>
          <w:szCs w:val="28"/>
          <w:shd w:val="clear" w:color="auto" w:fill="FFFFFF"/>
          <w:lang w:val="uk-UA" w:eastAsia="ru-RU"/>
        </w:rPr>
        <w:t>Angus – Ангус, Angola – Ангола, Bangui – Бангі, Bandung – Бандунг;</w:t>
      </w:r>
    </w:p>
    <w:p w:rsidR="001464C5" w:rsidRPr="008E78EC" w:rsidRDefault="0093328D" w:rsidP="001464C5">
      <w:pPr>
        <w:tabs>
          <w:tab w:val="left" w:pos="0"/>
        </w:tabs>
        <w:spacing w:after="0" w:line="360" w:lineRule="auto"/>
        <w:ind w:firstLine="709"/>
        <w:jc w:val="both"/>
        <w:rPr>
          <w:rFonts w:ascii="Times New Roman" w:eastAsia="Times New Roman" w:hAnsi="Times New Roman" w:cs="Times New Roman"/>
          <w:color w:val="000000"/>
          <w:sz w:val="28"/>
          <w:szCs w:val="28"/>
          <w:lang w:val="uk-UA" w:eastAsia="ru-RU"/>
        </w:rPr>
      </w:pPr>
      <w:r w:rsidRPr="008E78EC">
        <w:rPr>
          <w:rFonts w:ascii="Times New Roman" w:eastAsia="Times New Roman" w:hAnsi="Times New Roman" w:cs="Times New Roman"/>
          <w:color w:val="000000"/>
          <w:sz w:val="28"/>
          <w:szCs w:val="28"/>
          <w:shd w:val="clear" w:color="auto" w:fill="FFFFFF"/>
          <w:lang w:val="uk-UA" w:eastAsia="ru-RU"/>
        </w:rPr>
        <w:t xml:space="preserve">- </w:t>
      </w:r>
      <w:r w:rsidR="001464C5" w:rsidRPr="008E78EC">
        <w:rPr>
          <w:rFonts w:ascii="Times New Roman" w:eastAsia="Times New Roman" w:hAnsi="Times New Roman" w:cs="Times New Roman"/>
          <w:color w:val="000000"/>
          <w:sz w:val="28"/>
          <w:szCs w:val="28"/>
          <w:shd w:val="clear" w:color="auto" w:fill="FFFFFF"/>
          <w:lang w:val="uk-UA" w:eastAsia="ru-RU"/>
        </w:rPr>
        <w:t xml:space="preserve">[ŋк] на [нк]: </w:t>
      </w:r>
      <w:r w:rsidR="001464C5" w:rsidRPr="008E78EC">
        <w:rPr>
          <w:rFonts w:ascii="Times New Roman" w:eastAsia="Times New Roman" w:hAnsi="Times New Roman" w:cs="Times New Roman"/>
          <w:i/>
          <w:color w:val="000000"/>
          <w:sz w:val="28"/>
          <w:szCs w:val="28"/>
          <w:shd w:val="clear" w:color="auto" w:fill="FFFFFF"/>
          <w:lang w:val="uk-UA" w:eastAsia="ru-RU"/>
        </w:rPr>
        <w:t>Sinclair – Сінклер, Spink – Спінк, Bronx – Бронкс</w:t>
      </w:r>
      <w:r w:rsidR="001464C5" w:rsidRPr="008E78EC">
        <w:rPr>
          <w:rFonts w:ascii="Times New Roman" w:eastAsia="Times New Roman" w:hAnsi="Times New Roman" w:cs="Times New Roman"/>
          <w:color w:val="000000"/>
          <w:sz w:val="28"/>
          <w:szCs w:val="28"/>
          <w:shd w:val="clear" w:color="auto" w:fill="FFFFFF"/>
          <w:lang w:val="uk-UA" w:eastAsia="ru-RU"/>
        </w:rPr>
        <w:t>;</w:t>
      </w:r>
    </w:p>
    <w:p w:rsidR="001464C5" w:rsidRPr="008E78EC" w:rsidRDefault="0093328D" w:rsidP="001464C5">
      <w:pPr>
        <w:tabs>
          <w:tab w:val="left" w:pos="0"/>
        </w:tabs>
        <w:spacing w:after="0" w:line="360" w:lineRule="auto"/>
        <w:ind w:firstLine="709"/>
        <w:jc w:val="both"/>
        <w:rPr>
          <w:rFonts w:ascii="Times New Roman" w:eastAsia="Times New Roman" w:hAnsi="Times New Roman" w:cs="Times New Roman"/>
          <w:i/>
          <w:color w:val="000000"/>
          <w:sz w:val="28"/>
          <w:szCs w:val="28"/>
          <w:shd w:val="clear" w:color="auto" w:fill="FFFFFF"/>
          <w:lang w:val="uk-UA" w:eastAsia="ru-RU"/>
        </w:rPr>
      </w:pPr>
      <w:r w:rsidRPr="008E78EC">
        <w:rPr>
          <w:rFonts w:ascii="Times New Roman" w:eastAsia="Times New Roman" w:hAnsi="Times New Roman" w:cs="Times New Roman"/>
          <w:color w:val="000000"/>
          <w:sz w:val="28"/>
          <w:szCs w:val="28"/>
          <w:shd w:val="clear" w:color="auto" w:fill="FFFFFF"/>
          <w:lang w:val="uk-UA" w:eastAsia="ru-RU"/>
        </w:rPr>
        <w:t xml:space="preserve">- </w:t>
      </w:r>
      <w:r w:rsidR="001464C5" w:rsidRPr="008E78EC">
        <w:rPr>
          <w:rFonts w:ascii="Times New Roman" w:eastAsia="Times New Roman" w:hAnsi="Times New Roman" w:cs="Times New Roman"/>
          <w:color w:val="000000"/>
          <w:sz w:val="28"/>
          <w:szCs w:val="28"/>
          <w:shd w:val="clear" w:color="auto" w:fill="FFFFFF"/>
          <w:lang w:val="uk-UA" w:eastAsia="ru-RU"/>
        </w:rPr>
        <w:t xml:space="preserve">[r] на [р]: </w:t>
      </w:r>
      <w:r w:rsidR="001464C5" w:rsidRPr="008E78EC">
        <w:rPr>
          <w:rFonts w:ascii="Times New Roman" w:eastAsia="Times New Roman" w:hAnsi="Times New Roman" w:cs="Times New Roman"/>
          <w:i/>
          <w:color w:val="000000"/>
          <w:sz w:val="28"/>
          <w:szCs w:val="28"/>
          <w:shd w:val="clear" w:color="auto" w:fill="FFFFFF"/>
          <w:lang w:val="uk-UA" w:eastAsia="ru-RU"/>
        </w:rPr>
        <w:t>Ralph – Ральф, Romeo – Ромео, Victoria – Вікторія, Austria – Австрія;</w:t>
      </w:r>
    </w:p>
    <w:p w:rsidR="001464C5" w:rsidRPr="008E78EC" w:rsidRDefault="0093328D" w:rsidP="001464C5">
      <w:pPr>
        <w:tabs>
          <w:tab w:val="left" w:pos="0"/>
        </w:tabs>
        <w:spacing w:after="0" w:line="360" w:lineRule="auto"/>
        <w:ind w:firstLine="709"/>
        <w:jc w:val="both"/>
        <w:rPr>
          <w:rFonts w:ascii="Times New Roman" w:eastAsia="Times New Roman" w:hAnsi="Times New Roman" w:cs="Times New Roman"/>
          <w:i/>
          <w:color w:val="000000"/>
          <w:sz w:val="28"/>
          <w:szCs w:val="28"/>
          <w:shd w:val="clear" w:color="auto" w:fill="FFFFFF"/>
          <w:lang w:val="uk-UA" w:eastAsia="ru-RU"/>
        </w:rPr>
      </w:pPr>
      <w:r w:rsidRPr="008E78EC">
        <w:rPr>
          <w:rFonts w:ascii="Times New Roman" w:eastAsia="Times New Roman" w:hAnsi="Times New Roman" w:cs="Times New Roman"/>
          <w:color w:val="000000"/>
          <w:sz w:val="28"/>
          <w:szCs w:val="28"/>
          <w:shd w:val="clear" w:color="auto" w:fill="FFFFFF"/>
          <w:lang w:val="uk-UA" w:eastAsia="ru-RU"/>
        </w:rPr>
        <w:t xml:space="preserve">- </w:t>
      </w:r>
      <w:r w:rsidR="001464C5" w:rsidRPr="008E78EC">
        <w:rPr>
          <w:rFonts w:ascii="Times New Roman" w:eastAsia="Times New Roman" w:hAnsi="Times New Roman" w:cs="Times New Roman"/>
          <w:color w:val="000000"/>
          <w:sz w:val="28"/>
          <w:szCs w:val="28"/>
          <w:shd w:val="clear" w:color="auto" w:fill="FFFFFF"/>
          <w:lang w:val="uk-UA" w:eastAsia="ru-RU"/>
        </w:rPr>
        <w:t xml:space="preserve">[l] на [л] чи [л’] </w:t>
      </w:r>
      <w:r w:rsidR="001464C5" w:rsidRPr="008E78EC">
        <w:rPr>
          <w:rFonts w:ascii="Times New Roman" w:eastAsia="Times New Roman" w:hAnsi="Times New Roman" w:cs="Times New Roman"/>
          <w:i/>
          <w:color w:val="000000"/>
          <w:sz w:val="28"/>
          <w:szCs w:val="28"/>
          <w:shd w:val="clear" w:color="auto" w:fill="FFFFFF"/>
          <w:lang w:val="uk-UA" w:eastAsia="ru-RU"/>
        </w:rPr>
        <w:t>Wales – Уельс, Norfolk – Норфолк, Laos – Лаос, Linda – Лінда;</w:t>
      </w:r>
    </w:p>
    <w:p w:rsidR="001464C5" w:rsidRPr="008E78EC" w:rsidRDefault="0093328D" w:rsidP="001464C5">
      <w:pPr>
        <w:tabs>
          <w:tab w:val="left" w:pos="0"/>
        </w:tabs>
        <w:spacing w:after="0" w:line="360" w:lineRule="auto"/>
        <w:ind w:firstLine="709"/>
        <w:jc w:val="both"/>
        <w:rPr>
          <w:rFonts w:ascii="Times New Roman" w:eastAsia="Times New Roman" w:hAnsi="Times New Roman" w:cs="Times New Roman"/>
          <w:i/>
          <w:color w:val="000000"/>
          <w:sz w:val="28"/>
          <w:szCs w:val="28"/>
          <w:shd w:val="clear" w:color="auto" w:fill="FFFFFF"/>
          <w:lang w:val="uk-UA" w:eastAsia="ru-RU"/>
        </w:rPr>
      </w:pPr>
      <w:r w:rsidRPr="008E78EC">
        <w:rPr>
          <w:rFonts w:ascii="Times New Roman" w:eastAsia="Times New Roman" w:hAnsi="Times New Roman" w:cs="Times New Roman"/>
          <w:color w:val="000000"/>
          <w:sz w:val="28"/>
          <w:szCs w:val="28"/>
          <w:shd w:val="clear" w:color="auto" w:fill="FFFFFF"/>
          <w:lang w:val="uk-UA" w:eastAsia="ru-RU"/>
        </w:rPr>
        <w:t xml:space="preserve">- </w:t>
      </w:r>
      <w:r w:rsidR="001464C5" w:rsidRPr="008E78EC">
        <w:rPr>
          <w:rFonts w:ascii="Times New Roman" w:eastAsia="Times New Roman" w:hAnsi="Times New Roman" w:cs="Times New Roman"/>
          <w:color w:val="000000"/>
          <w:sz w:val="28"/>
          <w:szCs w:val="28"/>
          <w:shd w:val="clear" w:color="auto" w:fill="FFFFFF"/>
          <w:lang w:val="uk-UA" w:eastAsia="ru-RU"/>
        </w:rPr>
        <w:t xml:space="preserve">[w] на [в], [у]: </w:t>
      </w:r>
      <w:r w:rsidR="001464C5" w:rsidRPr="008E78EC">
        <w:rPr>
          <w:rFonts w:ascii="Times New Roman" w:eastAsia="Times New Roman" w:hAnsi="Times New Roman" w:cs="Times New Roman"/>
          <w:i/>
          <w:color w:val="000000"/>
          <w:sz w:val="28"/>
          <w:szCs w:val="28"/>
          <w:shd w:val="clear" w:color="auto" w:fill="FFFFFF"/>
          <w:lang w:val="uk-UA" w:eastAsia="ru-RU"/>
        </w:rPr>
        <w:t xml:space="preserve">William – Уільям /Вільям, Walter – Уолтер /Вальтер, Warsaw – Варшава, Wales – Уельс, Tweed – Твід </w:t>
      </w:r>
      <w:r w:rsidR="001464C5" w:rsidRPr="008E78EC">
        <w:rPr>
          <w:rFonts w:ascii="Times New Roman" w:eastAsia="Times New Roman" w:hAnsi="Times New Roman" w:cs="Times New Roman"/>
          <w:color w:val="000000"/>
          <w:sz w:val="28"/>
          <w:szCs w:val="28"/>
          <w:shd w:val="clear" w:color="auto" w:fill="FFFFFF"/>
          <w:lang w:val="uk-UA" w:eastAsia="ru-RU"/>
        </w:rPr>
        <w:t>[42]</w:t>
      </w:r>
      <w:r w:rsidR="001464C5" w:rsidRPr="008E78EC">
        <w:rPr>
          <w:rFonts w:ascii="Times New Roman" w:eastAsia="Times New Roman" w:hAnsi="Times New Roman" w:cs="Times New Roman"/>
          <w:i/>
          <w:color w:val="000000"/>
          <w:sz w:val="28"/>
          <w:szCs w:val="28"/>
          <w:shd w:val="clear" w:color="auto" w:fill="FFFFFF"/>
          <w:lang w:val="uk-UA" w:eastAsia="ru-RU"/>
        </w:rPr>
        <w:t>.</w:t>
      </w:r>
    </w:p>
    <w:p w:rsidR="001464C5" w:rsidRPr="008E78EC" w:rsidRDefault="001464C5" w:rsidP="001464C5">
      <w:pPr>
        <w:spacing w:after="0" w:line="360" w:lineRule="auto"/>
        <w:ind w:firstLine="709"/>
        <w:jc w:val="both"/>
        <w:rPr>
          <w:rFonts w:ascii="Times New Roman" w:eastAsia="Times New Roman" w:hAnsi="Times New Roman" w:cs="Times New Roman"/>
          <w:color w:val="000000"/>
          <w:sz w:val="28"/>
          <w:szCs w:val="28"/>
          <w:lang w:val="uk-UA" w:eastAsia="ru-RU"/>
        </w:rPr>
      </w:pPr>
      <w:r w:rsidRPr="008E78EC">
        <w:rPr>
          <w:rFonts w:ascii="Times New Roman" w:eastAsia="Times New Roman" w:hAnsi="Times New Roman" w:cs="Times New Roman"/>
          <w:color w:val="000000"/>
          <w:sz w:val="28"/>
          <w:szCs w:val="28"/>
          <w:lang w:val="uk-UA" w:eastAsia="ru-RU"/>
        </w:rPr>
        <w:lastRenderedPageBreak/>
        <w:t>У цілому фонетичні та фонологічні особливості англійської мови виявляються при передачі англомовних власних назв мовою-сприймачем, переплітаються з особливостями цієї мови, перетворюючись у закономірності чи тенденції. Вони, в свою чергу, виявляються при позначенні українськими моно-, ди-, три – та поліграфами кожної англійської фонеми, утворюючи систему англо-українських фонографічних відповідників, яка реалізується за умов використання транскрипції.</w:t>
      </w:r>
    </w:p>
    <w:p w:rsidR="001464C5" w:rsidRPr="008E78EC" w:rsidRDefault="001464C5" w:rsidP="001464C5">
      <w:pPr>
        <w:spacing w:after="0" w:line="360" w:lineRule="auto"/>
        <w:ind w:firstLine="709"/>
        <w:jc w:val="both"/>
        <w:rPr>
          <w:rFonts w:ascii="Times New Roman" w:eastAsia="Times New Roman" w:hAnsi="Times New Roman" w:cs="Times New Roman"/>
          <w:color w:val="000000"/>
          <w:sz w:val="28"/>
          <w:szCs w:val="28"/>
          <w:lang w:val="uk-UA" w:eastAsia="ru-RU"/>
        </w:rPr>
      </w:pPr>
      <w:r w:rsidRPr="008E78EC">
        <w:rPr>
          <w:rFonts w:ascii="Times New Roman" w:eastAsia="Times New Roman" w:hAnsi="Times New Roman" w:cs="Times New Roman"/>
          <w:color w:val="000000"/>
          <w:sz w:val="28"/>
          <w:szCs w:val="28"/>
          <w:lang w:val="uk-UA" w:eastAsia="ru-RU"/>
        </w:rPr>
        <w:t>При введенні запозичень у текст застосовуються, як правило, традиційні способи передачі – транскрипція і транслітерація, а також лінгвістично недоцільні авторські форми інновацій, тому розробка загальної схеми відповідників та використання фонографічного принципу відтворення сприятиме створенню компромісних способів і усуненню авторських варіантів.</w:t>
      </w:r>
    </w:p>
    <w:p w:rsidR="001464C5" w:rsidRPr="008E78EC" w:rsidRDefault="001464C5" w:rsidP="001464C5">
      <w:pPr>
        <w:spacing w:after="0" w:line="360" w:lineRule="auto"/>
        <w:ind w:firstLine="709"/>
        <w:jc w:val="both"/>
        <w:rPr>
          <w:rFonts w:ascii="Times New Roman" w:eastAsia="Times New Roman" w:hAnsi="Times New Roman" w:cs="Times New Roman"/>
          <w:color w:val="000000"/>
          <w:sz w:val="28"/>
          <w:szCs w:val="28"/>
          <w:lang w:val="uk-UA" w:eastAsia="ru-RU"/>
        </w:rPr>
      </w:pPr>
      <w:r w:rsidRPr="008E78EC">
        <w:rPr>
          <w:rFonts w:ascii="Times New Roman" w:eastAsia="Times New Roman" w:hAnsi="Times New Roman" w:cs="Times New Roman"/>
          <w:color w:val="000000"/>
          <w:sz w:val="28"/>
          <w:szCs w:val="28"/>
          <w:lang w:val="uk-UA" w:eastAsia="ru-RU"/>
        </w:rPr>
        <w:t>Пропоновані правила передачі англійських власних назв графічними засобами української мови як нормативні написання розроблено на підставі контрастивного аналізу самої адаптації чужомовних власних назв, на базі формального варіювання слова відповідно до нашого розуміння фонографічної норми: нормою може бути не лише однозначне написання слів, але й варіантність. Аналіз матеріалу показує, що без кодифікування варіантів порушуватиметься певна культурна традиція і стилістична диференціація.</w:t>
      </w:r>
    </w:p>
    <w:p w:rsidR="0077609E" w:rsidRPr="008E78EC" w:rsidRDefault="0077609E" w:rsidP="007563CF">
      <w:pPr>
        <w:spacing w:after="0" w:line="240" w:lineRule="auto"/>
        <w:ind w:firstLine="708"/>
        <w:jc w:val="both"/>
        <w:rPr>
          <w:rFonts w:ascii="Times New Roman" w:hAnsi="Times New Roman" w:cs="Times New Roman"/>
          <w:sz w:val="28"/>
          <w:lang w:val="uk-UA"/>
        </w:rPr>
      </w:pPr>
    </w:p>
    <w:p w:rsidR="00912CAE" w:rsidRPr="008E78EC" w:rsidRDefault="00912CAE" w:rsidP="00912CAE">
      <w:pPr>
        <w:spacing w:after="0" w:line="360" w:lineRule="auto"/>
        <w:ind w:firstLine="708"/>
        <w:jc w:val="both"/>
        <w:rPr>
          <w:rFonts w:ascii="Times New Roman" w:hAnsi="Times New Roman" w:cs="Times New Roman"/>
          <w:b/>
          <w:sz w:val="28"/>
          <w:lang w:val="uk-UA"/>
        </w:rPr>
      </w:pPr>
      <w:r w:rsidRPr="008E78EC">
        <w:rPr>
          <w:rFonts w:ascii="Times New Roman" w:hAnsi="Times New Roman" w:cs="Times New Roman"/>
          <w:b/>
          <w:sz w:val="28"/>
          <w:lang w:val="uk-UA"/>
        </w:rPr>
        <w:t>2.2. Складові перекладацької стратегії щодо відтворення власних назв на матеріалі творчості Дж. К. Роулінг</w:t>
      </w:r>
    </w:p>
    <w:p w:rsidR="002322BF" w:rsidRPr="008E78EC" w:rsidRDefault="002322BF" w:rsidP="00912CAE">
      <w:pPr>
        <w:spacing w:after="0" w:line="360" w:lineRule="auto"/>
        <w:ind w:firstLine="708"/>
        <w:jc w:val="both"/>
        <w:rPr>
          <w:rFonts w:ascii="Times New Roman" w:hAnsi="Times New Roman" w:cs="Times New Roman"/>
          <w:b/>
          <w:sz w:val="28"/>
          <w:lang w:val="uk-UA"/>
        </w:rPr>
      </w:pPr>
    </w:p>
    <w:p w:rsidR="005F33BF" w:rsidRPr="002145D6" w:rsidRDefault="00903D41" w:rsidP="00C80E0C">
      <w:pPr>
        <w:spacing w:after="0" w:line="360" w:lineRule="auto"/>
        <w:ind w:firstLine="709"/>
        <w:jc w:val="both"/>
        <w:rPr>
          <w:rFonts w:ascii="Times New Roman" w:eastAsia="Times New Roman" w:hAnsi="Times New Roman" w:cs="Times New Roman"/>
          <w:noProof/>
          <w:color w:val="000000"/>
          <w:sz w:val="28"/>
          <w:szCs w:val="28"/>
          <w:lang w:val="uk-UA" w:eastAsia="ru-RU"/>
        </w:rPr>
      </w:pPr>
      <w:r w:rsidRPr="008E78EC">
        <w:rPr>
          <w:rFonts w:ascii="Times New Roman" w:eastAsia="Times New Roman" w:hAnsi="Times New Roman" w:cs="Times New Roman"/>
          <w:noProof/>
          <w:color w:val="000000"/>
          <w:sz w:val="28"/>
          <w:szCs w:val="28"/>
          <w:lang w:val="uk-UA" w:eastAsia="ru-RU"/>
        </w:rPr>
        <w:t>В</w:t>
      </w:r>
      <w:r w:rsidR="00C80E0C" w:rsidRPr="008E78EC">
        <w:rPr>
          <w:rFonts w:ascii="Times New Roman" w:eastAsia="Times New Roman" w:hAnsi="Times New Roman" w:cs="Times New Roman"/>
          <w:noProof/>
          <w:color w:val="000000"/>
          <w:sz w:val="28"/>
          <w:szCs w:val="28"/>
          <w:lang w:val="uk-UA" w:eastAsia="ru-RU"/>
        </w:rPr>
        <w:t>иділя</w:t>
      </w:r>
      <w:r w:rsidRPr="008E78EC">
        <w:rPr>
          <w:rFonts w:ascii="Times New Roman" w:eastAsia="Times New Roman" w:hAnsi="Times New Roman" w:cs="Times New Roman"/>
          <w:noProof/>
          <w:color w:val="000000"/>
          <w:sz w:val="28"/>
          <w:szCs w:val="28"/>
          <w:lang w:val="uk-UA" w:eastAsia="ru-RU"/>
        </w:rPr>
        <w:t>ють</w:t>
      </w:r>
      <w:r w:rsidR="00C80E0C" w:rsidRPr="008E78EC">
        <w:rPr>
          <w:rFonts w:ascii="Times New Roman" w:eastAsia="Times New Roman" w:hAnsi="Times New Roman" w:cs="Times New Roman"/>
          <w:noProof/>
          <w:color w:val="000000"/>
          <w:sz w:val="28"/>
          <w:szCs w:val="28"/>
          <w:lang w:val="uk-UA" w:eastAsia="ru-RU"/>
        </w:rPr>
        <w:t xml:space="preserve"> тринадцять етапів стратегії перекладацької роботи, в результаті яких перекладач приймає рішення щодо способів передачі власних імен і назв на мову перекладу [</w:t>
      </w:r>
      <w:r w:rsidR="00CF7EB7" w:rsidRPr="00CF7EB7">
        <w:rPr>
          <w:rFonts w:ascii="Times New Roman" w:eastAsia="Times New Roman" w:hAnsi="Times New Roman" w:cs="Times New Roman"/>
          <w:noProof/>
          <w:color w:val="000000"/>
          <w:sz w:val="28"/>
          <w:szCs w:val="28"/>
          <w:lang w:val="uk-UA" w:eastAsia="ru-RU"/>
        </w:rPr>
        <w:t>5, c. 63</w:t>
      </w:r>
      <w:r w:rsidR="00C80E0C" w:rsidRPr="008E78EC">
        <w:rPr>
          <w:rFonts w:ascii="Times New Roman" w:eastAsia="Times New Roman" w:hAnsi="Times New Roman" w:cs="Times New Roman"/>
          <w:noProof/>
          <w:color w:val="000000"/>
          <w:sz w:val="28"/>
          <w:szCs w:val="28"/>
          <w:lang w:val="uk-UA" w:eastAsia="ru-RU"/>
        </w:rPr>
        <w:t xml:space="preserve">]. </w:t>
      </w:r>
    </w:p>
    <w:p w:rsidR="005F33BF" w:rsidRPr="008E78EC" w:rsidRDefault="005F33BF" w:rsidP="005F33BF">
      <w:pPr>
        <w:spacing w:after="0" w:line="360" w:lineRule="auto"/>
        <w:ind w:firstLine="709"/>
        <w:jc w:val="both"/>
        <w:rPr>
          <w:rFonts w:ascii="Times New Roman" w:eastAsia="Times New Roman" w:hAnsi="Times New Roman" w:cs="Times New Roman"/>
          <w:noProof/>
          <w:color w:val="000000"/>
          <w:sz w:val="28"/>
          <w:szCs w:val="28"/>
          <w:lang w:val="uk-UA" w:eastAsia="ru-RU"/>
        </w:rPr>
      </w:pPr>
      <w:r w:rsidRPr="00685DA6">
        <w:rPr>
          <w:rFonts w:ascii="Times New Roman" w:eastAsia="Times New Roman" w:hAnsi="Times New Roman" w:cs="Times New Roman"/>
          <w:noProof/>
          <w:color w:val="000000"/>
          <w:sz w:val="28"/>
          <w:szCs w:val="28"/>
          <w:lang w:val="uk-UA" w:eastAsia="ru-RU"/>
        </w:rPr>
        <w:lastRenderedPageBreak/>
        <w:t xml:space="preserve">Власні </w:t>
      </w:r>
      <w:r w:rsidR="00795D47" w:rsidRPr="008E78EC">
        <w:rPr>
          <w:rFonts w:ascii="Times New Roman" w:eastAsia="Times New Roman" w:hAnsi="Times New Roman" w:cs="Times New Roman"/>
          <w:noProof/>
          <w:color w:val="000000"/>
          <w:sz w:val="28"/>
          <w:szCs w:val="28"/>
          <w:lang w:val="uk-UA" w:eastAsia="ru-RU"/>
        </w:rPr>
        <w:t>назви</w:t>
      </w:r>
      <w:r w:rsidRPr="008E78EC">
        <w:rPr>
          <w:rFonts w:ascii="Times New Roman" w:eastAsia="Times New Roman" w:hAnsi="Times New Roman" w:cs="Times New Roman"/>
          <w:noProof/>
          <w:color w:val="000000"/>
          <w:sz w:val="28"/>
          <w:szCs w:val="28"/>
          <w:lang w:val="uk-UA" w:eastAsia="ru-RU"/>
        </w:rPr>
        <w:t xml:space="preserve"> грають велику роль в розумінні, осмисленні і сприйнятті романів про Гаррі Поттера. Дж. Роулінг отримала гарну філологічну освіту. Будучи досвідченим письменником, вона усвідомлювала важливість роботи не тільки над сюжетом, персонажами, локаціями, а й над їх назвами і іменами. Правильно підібрані власні </w:t>
      </w:r>
      <w:r w:rsidR="00795D47" w:rsidRPr="008E78EC">
        <w:rPr>
          <w:rFonts w:ascii="Times New Roman" w:eastAsia="Times New Roman" w:hAnsi="Times New Roman" w:cs="Times New Roman"/>
          <w:noProof/>
          <w:color w:val="000000"/>
          <w:sz w:val="28"/>
          <w:szCs w:val="28"/>
          <w:lang w:val="uk-UA" w:eastAsia="ru-RU"/>
        </w:rPr>
        <w:t>назви</w:t>
      </w:r>
      <w:r w:rsidRPr="008E78EC">
        <w:rPr>
          <w:rFonts w:ascii="Times New Roman" w:eastAsia="Times New Roman" w:hAnsi="Times New Roman" w:cs="Times New Roman"/>
          <w:noProof/>
          <w:color w:val="000000"/>
          <w:sz w:val="28"/>
          <w:szCs w:val="28"/>
          <w:lang w:val="uk-UA" w:eastAsia="ru-RU"/>
        </w:rPr>
        <w:t xml:space="preserve"> не тільки допомагають вказати конкретне явище або об'єкт, але і дати про нього додаткову інформацію, яка часто виявляється тим чинником, що викликає у читача певні емоції і почуття. Цей емоційний фон впливає на сприйняття художнього тексту, дозволяючи читачам оцінити його багатогранність.</w:t>
      </w:r>
    </w:p>
    <w:p w:rsidR="005F33BF" w:rsidRPr="008E78EC" w:rsidRDefault="005F33BF" w:rsidP="005F33BF">
      <w:pPr>
        <w:spacing w:after="0" w:line="360" w:lineRule="auto"/>
        <w:ind w:firstLine="709"/>
        <w:jc w:val="both"/>
        <w:rPr>
          <w:rFonts w:ascii="Times New Roman" w:eastAsia="Times New Roman" w:hAnsi="Times New Roman" w:cs="Times New Roman"/>
          <w:noProof/>
          <w:color w:val="000000"/>
          <w:sz w:val="28"/>
          <w:szCs w:val="28"/>
          <w:lang w:val="uk-UA" w:eastAsia="ru-RU"/>
        </w:rPr>
      </w:pPr>
      <w:r w:rsidRPr="008E78EC">
        <w:rPr>
          <w:rFonts w:ascii="Times New Roman" w:eastAsia="Times New Roman" w:hAnsi="Times New Roman" w:cs="Times New Roman"/>
          <w:noProof/>
          <w:color w:val="000000"/>
          <w:sz w:val="28"/>
          <w:szCs w:val="28"/>
          <w:lang w:val="uk-UA" w:eastAsia="ru-RU"/>
        </w:rPr>
        <w:t>Серія</w:t>
      </w:r>
      <w:r w:rsidRPr="008E78EC">
        <w:rPr>
          <w:rFonts w:ascii="Times New Roman" w:eastAsia="Times New Roman" w:hAnsi="Times New Roman" w:cs="Times New Roman"/>
          <w:noProof/>
          <w:color w:val="000000"/>
          <w:sz w:val="28"/>
          <w:szCs w:val="28"/>
          <w:lang w:val="uk-UA" w:eastAsia="ru-RU"/>
        </w:rPr>
        <w:tab/>
        <w:t xml:space="preserve">романів про Гаррі Поттера користується великим дослідним інтересом, оскільки ці романи являють собою великий матеріал для вивчення. Власні </w:t>
      </w:r>
      <w:r w:rsidR="00795D47" w:rsidRPr="008E78EC">
        <w:rPr>
          <w:rFonts w:ascii="Times New Roman" w:eastAsia="Times New Roman" w:hAnsi="Times New Roman" w:cs="Times New Roman"/>
          <w:noProof/>
          <w:color w:val="000000"/>
          <w:sz w:val="28"/>
          <w:szCs w:val="28"/>
          <w:lang w:val="uk-UA" w:eastAsia="ru-RU"/>
        </w:rPr>
        <w:t>назви</w:t>
      </w:r>
      <w:r w:rsidRPr="008E78EC">
        <w:rPr>
          <w:rFonts w:ascii="Times New Roman" w:eastAsia="Times New Roman" w:hAnsi="Times New Roman" w:cs="Times New Roman"/>
          <w:noProof/>
          <w:color w:val="000000"/>
          <w:sz w:val="28"/>
          <w:szCs w:val="28"/>
          <w:lang w:val="uk-UA" w:eastAsia="ru-RU"/>
        </w:rPr>
        <w:t xml:space="preserve"> в романах про Гаррі Поттера виступають одним з найцікавіших складових роману.</w:t>
      </w:r>
    </w:p>
    <w:p w:rsidR="00C80E0C" w:rsidRPr="00685DA6" w:rsidRDefault="00C80E0C" w:rsidP="00C80E0C">
      <w:pPr>
        <w:spacing w:after="0" w:line="360" w:lineRule="auto"/>
        <w:ind w:firstLine="709"/>
        <w:jc w:val="both"/>
        <w:rPr>
          <w:rFonts w:ascii="Times New Roman" w:eastAsia="Times New Roman" w:hAnsi="Times New Roman" w:cs="Times New Roman"/>
          <w:noProof/>
          <w:color w:val="000000"/>
          <w:sz w:val="28"/>
          <w:szCs w:val="28"/>
          <w:lang w:val="uk-UA" w:eastAsia="ru-RU"/>
        </w:rPr>
      </w:pPr>
      <w:r w:rsidRPr="008E78EC">
        <w:rPr>
          <w:rFonts w:ascii="Times New Roman" w:eastAsia="Times New Roman" w:hAnsi="Times New Roman" w:cs="Times New Roman"/>
          <w:noProof/>
          <w:color w:val="000000"/>
          <w:sz w:val="28"/>
          <w:szCs w:val="28"/>
          <w:lang w:val="uk-UA" w:eastAsia="ru-RU"/>
        </w:rPr>
        <w:t>На першому етапі роботи над передачею власних імен і назв перекладач повинен впевнитися в тому, що перед ним саме власне ім’я чи назва.</w:t>
      </w:r>
      <w:r w:rsidR="00634AEE" w:rsidRPr="008E78EC">
        <w:rPr>
          <w:rFonts w:ascii="Times New Roman" w:eastAsia="Times New Roman" w:hAnsi="Times New Roman" w:cs="Times New Roman"/>
          <w:noProof/>
          <w:color w:val="000000"/>
          <w:sz w:val="28"/>
          <w:szCs w:val="28"/>
          <w:lang w:val="uk-UA" w:eastAsia="ru-RU"/>
        </w:rPr>
        <w:t xml:space="preserve"> </w:t>
      </w:r>
      <w:r w:rsidRPr="008E78EC">
        <w:rPr>
          <w:rFonts w:ascii="Times New Roman" w:eastAsia="Times New Roman" w:hAnsi="Times New Roman" w:cs="Times New Roman"/>
          <w:noProof/>
          <w:color w:val="000000"/>
          <w:sz w:val="28"/>
          <w:szCs w:val="28"/>
          <w:lang w:val="uk-UA" w:eastAsia="ru-RU"/>
        </w:rPr>
        <w:t xml:space="preserve">В англійській мові </w:t>
      </w:r>
      <w:r w:rsidRPr="008E78EC">
        <w:rPr>
          <w:rFonts w:ascii="Times New Roman" w:eastAsia="Times New Roman" w:hAnsi="Times New Roman" w:cs="Times New Roman"/>
          <w:color w:val="000000"/>
          <w:sz w:val="28"/>
          <w:szCs w:val="28"/>
          <w:lang w:val="uk-UA" w:eastAsia="ru-RU"/>
        </w:rPr>
        <w:t xml:space="preserve">для </w:t>
      </w:r>
      <w:r w:rsidRPr="008E78EC">
        <w:rPr>
          <w:rFonts w:ascii="Times New Roman" w:eastAsia="Times New Roman" w:hAnsi="Times New Roman" w:cs="Times New Roman"/>
          <w:noProof/>
          <w:color w:val="000000"/>
          <w:sz w:val="28"/>
          <w:szCs w:val="28"/>
          <w:lang w:val="uk-UA" w:eastAsia="ru-RU"/>
        </w:rPr>
        <w:t xml:space="preserve">позначення того, що слово є власним ім’ям, як правило, використовують велику літеру, проте з великої літери можуть писатися не лише </w:t>
      </w:r>
      <w:r w:rsidR="00795D47" w:rsidRPr="008E78EC">
        <w:rPr>
          <w:rFonts w:ascii="Times New Roman" w:eastAsia="Times New Roman" w:hAnsi="Times New Roman" w:cs="Times New Roman"/>
          <w:noProof/>
          <w:color w:val="000000"/>
          <w:sz w:val="28"/>
          <w:szCs w:val="28"/>
          <w:lang w:val="uk-UA" w:eastAsia="ru-RU"/>
        </w:rPr>
        <w:t>назви</w:t>
      </w:r>
      <w:r w:rsidRPr="008E78EC">
        <w:rPr>
          <w:rFonts w:ascii="Times New Roman" w:eastAsia="Times New Roman" w:hAnsi="Times New Roman" w:cs="Times New Roman"/>
          <w:noProof/>
          <w:color w:val="000000"/>
          <w:sz w:val="28"/>
          <w:szCs w:val="28"/>
          <w:lang w:val="uk-UA" w:eastAsia="ru-RU"/>
        </w:rPr>
        <w:t xml:space="preserve"> власні [</w:t>
      </w:r>
      <w:r w:rsidR="00CF7EB7" w:rsidRPr="00CF7EB7">
        <w:rPr>
          <w:rFonts w:ascii="Times New Roman" w:eastAsia="Times New Roman" w:hAnsi="Times New Roman" w:cs="Times New Roman"/>
          <w:noProof/>
          <w:color w:val="000000"/>
          <w:sz w:val="28"/>
          <w:szCs w:val="28"/>
          <w:lang w:val="uk-UA" w:eastAsia="ru-RU"/>
        </w:rPr>
        <w:t>5, c. 63</w:t>
      </w:r>
      <w:r w:rsidRPr="008E78EC">
        <w:rPr>
          <w:rFonts w:ascii="Times New Roman" w:eastAsia="Times New Roman" w:hAnsi="Times New Roman" w:cs="Times New Roman"/>
          <w:noProof/>
          <w:color w:val="000000"/>
          <w:sz w:val="28"/>
          <w:szCs w:val="28"/>
          <w:lang w:val="uk-UA" w:eastAsia="ru-RU"/>
        </w:rPr>
        <w:t>].</w:t>
      </w:r>
      <w:r w:rsidR="00634AEE" w:rsidRPr="002145D6">
        <w:rPr>
          <w:rFonts w:ascii="Times New Roman" w:eastAsia="Times New Roman" w:hAnsi="Times New Roman" w:cs="Times New Roman"/>
          <w:noProof/>
          <w:color w:val="000000"/>
          <w:sz w:val="28"/>
          <w:szCs w:val="28"/>
          <w:lang w:val="uk-UA" w:eastAsia="ru-RU"/>
        </w:rPr>
        <w:t xml:space="preserve"> </w:t>
      </w:r>
      <w:r w:rsidRPr="00685DA6">
        <w:rPr>
          <w:rFonts w:ascii="Times New Roman" w:eastAsia="Times New Roman" w:hAnsi="Times New Roman" w:cs="Times New Roman"/>
          <w:noProof/>
          <w:color w:val="000000"/>
          <w:sz w:val="28"/>
          <w:szCs w:val="28"/>
          <w:lang w:val="uk-UA" w:eastAsia="ru-RU"/>
        </w:rPr>
        <w:t>Так, наприклад, в оригіналі зустрічаємо таке слово, як</w:t>
      </w:r>
      <w:r w:rsidRPr="008E78EC">
        <w:rPr>
          <w:rFonts w:ascii="Times New Roman" w:eastAsia="Times New Roman" w:hAnsi="Times New Roman" w:cs="Times New Roman"/>
          <w:i/>
          <w:iCs/>
          <w:color w:val="000000"/>
          <w:sz w:val="28"/>
          <w:szCs w:val="28"/>
          <w:lang w:val="uk-UA" w:eastAsia="de-DE"/>
        </w:rPr>
        <w:t xml:space="preserve"> </w:t>
      </w:r>
      <w:r w:rsidRPr="008E78EC">
        <w:rPr>
          <w:rFonts w:ascii="Times New Roman" w:eastAsia="Times New Roman" w:hAnsi="Times New Roman" w:cs="Times New Roman"/>
          <w:i/>
          <w:iCs/>
          <w:color w:val="000000"/>
          <w:sz w:val="28"/>
          <w:szCs w:val="28"/>
          <w:lang w:val="uk-UA"/>
        </w:rPr>
        <w:t>Muggle</w:t>
      </w:r>
      <w:r w:rsidR="00CF7EB7" w:rsidRPr="00CF7EB7">
        <w:rPr>
          <w:rFonts w:ascii="Times New Roman" w:eastAsia="Times New Roman" w:hAnsi="Times New Roman" w:cs="Times New Roman"/>
          <w:i/>
          <w:iCs/>
          <w:color w:val="000000"/>
          <w:sz w:val="28"/>
          <w:szCs w:val="28"/>
          <w:lang w:val="uk-UA"/>
        </w:rPr>
        <w:t xml:space="preserve"> </w:t>
      </w:r>
      <w:r w:rsidR="00CF7EB7" w:rsidRPr="00CF7EB7">
        <w:rPr>
          <w:rFonts w:ascii="Times New Roman" w:eastAsia="Times New Roman" w:hAnsi="Times New Roman" w:cs="Times New Roman"/>
          <w:iCs/>
          <w:color w:val="000000"/>
          <w:sz w:val="28"/>
          <w:szCs w:val="28"/>
          <w:lang w:val="uk-UA"/>
        </w:rPr>
        <w:t>[60]</w:t>
      </w:r>
      <w:r w:rsidRPr="008E78EC">
        <w:rPr>
          <w:rFonts w:ascii="Times New Roman" w:eastAsia="Times New Roman" w:hAnsi="Times New Roman" w:cs="Times New Roman"/>
          <w:i/>
          <w:iCs/>
          <w:color w:val="000000"/>
          <w:sz w:val="28"/>
          <w:szCs w:val="28"/>
          <w:lang w:val="uk-UA"/>
        </w:rPr>
        <w:t xml:space="preserve"> </w:t>
      </w:r>
      <w:r w:rsidRPr="002145D6">
        <w:rPr>
          <w:rFonts w:ascii="Times New Roman" w:eastAsia="Times New Roman" w:hAnsi="Times New Roman" w:cs="Times New Roman"/>
          <w:noProof/>
          <w:color w:val="000000"/>
          <w:sz w:val="28"/>
          <w:szCs w:val="28"/>
          <w:lang w:val="uk-UA" w:eastAsia="ru-RU"/>
        </w:rPr>
        <w:t>/</w:t>
      </w:r>
      <w:r w:rsidRPr="00685DA6">
        <w:rPr>
          <w:rFonts w:ascii="Times New Roman" w:eastAsia="Times New Roman" w:hAnsi="Times New Roman" w:cs="Times New Roman"/>
          <w:i/>
          <w:iCs/>
          <w:color w:val="000000"/>
          <w:sz w:val="28"/>
          <w:szCs w:val="28"/>
          <w:lang w:val="uk-UA" w:eastAsia="de-DE"/>
        </w:rPr>
        <w:t xml:space="preserve"> </w:t>
      </w:r>
      <w:r w:rsidR="00634AEE" w:rsidRPr="008E78EC">
        <w:rPr>
          <w:rFonts w:ascii="Times New Roman" w:eastAsia="Times New Roman" w:hAnsi="Times New Roman" w:cs="Times New Roman"/>
          <w:i/>
          <w:iCs/>
          <w:color w:val="000000"/>
          <w:sz w:val="28"/>
          <w:szCs w:val="28"/>
          <w:lang w:val="uk-UA" w:eastAsia="de-DE"/>
        </w:rPr>
        <w:t>м</w:t>
      </w:r>
      <w:r w:rsidRPr="008E78EC">
        <w:rPr>
          <w:rFonts w:ascii="Times New Roman" w:eastAsia="Times New Roman" w:hAnsi="Times New Roman" w:cs="Times New Roman"/>
          <w:i/>
          <w:iCs/>
          <w:color w:val="000000"/>
          <w:sz w:val="28"/>
          <w:szCs w:val="28"/>
          <w:lang w:val="uk-UA" w:eastAsia="de-DE"/>
        </w:rPr>
        <w:t>аґл</w:t>
      </w:r>
      <w:r w:rsidR="00CF7EB7" w:rsidRPr="00CF7EB7">
        <w:rPr>
          <w:rFonts w:ascii="Times New Roman" w:eastAsia="Times New Roman" w:hAnsi="Times New Roman" w:cs="Times New Roman"/>
          <w:i/>
          <w:iCs/>
          <w:color w:val="000000"/>
          <w:sz w:val="28"/>
          <w:szCs w:val="28"/>
          <w:lang w:val="uk-UA" w:eastAsia="de-DE"/>
        </w:rPr>
        <w:t xml:space="preserve"> </w:t>
      </w:r>
      <w:r w:rsidR="00CF7EB7" w:rsidRPr="00CF7EB7">
        <w:rPr>
          <w:rFonts w:ascii="Times New Roman" w:eastAsia="Times New Roman" w:hAnsi="Times New Roman" w:cs="Times New Roman"/>
          <w:iCs/>
          <w:color w:val="000000"/>
          <w:sz w:val="28"/>
          <w:szCs w:val="28"/>
          <w:lang w:val="uk-UA" w:eastAsia="de-DE"/>
        </w:rPr>
        <w:t>[43]</w:t>
      </w:r>
      <w:r w:rsidRPr="008E78EC">
        <w:rPr>
          <w:rFonts w:ascii="Times New Roman" w:eastAsia="Times New Roman" w:hAnsi="Times New Roman" w:cs="Times New Roman"/>
          <w:iCs/>
          <w:color w:val="000000"/>
          <w:sz w:val="28"/>
          <w:szCs w:val="28"/>
          <w:lang w:val="uk-UA" w:eastAsia="de-DE"/>
        </w:rPr>
        <w:t>,</w:t>
      </w:r>
      <w:r w:rsidRPr="002145D6">
        <w:rPr>
          <w:rFonts w:ascii="Times New Roman" w:eastAsia="Times New Roman" w:hAnsi="Times New Roman" w:cs="Times New Roman"/>
          <w:noProof/>
          <w:color w:val="000000"/>
          <w:sz w:val="28"/>
          <w:szCs w:val="28"/>
          <w:lang w:val="uk-UA" w:eastAsia="ru-RU"/>
        </w:rPr>
        <w:t xml:space="preserve"> що означає людину, позбавлену магічних властивостей. Автор пише йо</w:t>
      </w:r>
      <w:r w:rsidRPr="00685DA6">
        <w:rPr>
          <w:rFonts w:ascii="Times New Roman" w:eastAsia="Times New Roman" w:hAnsi="Times New Roman" w:cs="Times New Roman"/>
          <w:noProof/>
          <w:color w:val="000000"/>
          <w:sz w:val="28"/>
          <w:szCs w:val="28"/>
          <w:lang w:val="uk-UA" w:eastAsia="ru-RU"/>
        </w:rPr>
        <w:t>го з великої літери за аналогією до написання національності. Обидва перекладачі встановили, що слово не є іменем власним, і в перекладах пишуть його з маленької літери (за аналогією до написання національностей в мовах перекладу).</w:t>
      </w:r>
    </w:p>
    <w:p w:rsidR="00C80E0C" w:rsidRPr="008E78EC" w:rsidRDefault="00C80E0C" w:rsidP="00C80E0C">
      <w:pPr>
        <w:spacing w:after="0" w:line="360" w:lineRule="auto"/>
        <w:ind w:firstLine="709"/>
        <w:jc w:val="both"/>
        <w:rPr>
          <w:rFonts w:ascii="Times New Roman" w:eastAsia="Times New Roman" w:hAnsi="Times New Roman" w:cs="Times New Roman"/>
          <w:noProof/>
          <w:color w:val="000000"/>
          <w:sz w:val="28"/>
          <w:szCs w:val="28"/>
          <w:lang w:val="uk-UA" w:eastAsia="ru-RU"/>
        </w:rPr>
      </w:pPr>
      <w:r w:rsidRPr="00685DA6">
        <w:rPr>
          <w:rFonts w:ascii="Times New Roman" w:eastAsia="Times New Roman" w:hAnsi="Times New Roman" w:cs="Times New Roman"/>
          <w:noProof/>
          <w:color w:val="000000"/>
          <w:sz w:val="28"/>
          <w:szCs w:val="28"/>
          <w:lang w:val="uk-UA" w:eastAsia="ru-RU"/>
        </w:rPr>
        <w:t>На другому етапі перекла</w:t>
      </w:r>
      <w:r w:rsidRPr="008E78EC">
        <w:rPr>
          <w:rFonts w:ascii="Times New Roman" w:eastAsia="Times New Roman" w:hAnsi="Times New Roman" w:cs="Times New Roman"/>
          <w:noProof/>
          <w:color w:val="000000"/>
          <w:sz w:val="28"/>
          <w:szCs w:val="28"/>
          <w:lang w:val="uk-UA" w:eastAsia="ru-RU"/>
        </w:rPr>
        <w:t>дач повинен встановити, до якого класу предметів (денотату) належить власна назва. В оригіналі одна з героїнь має чотирьох котів:</w:t>
      </w:r>
      <w:r w:rsidRPr="008E78EC">
        <w:rPr>
          <w:rFonts w:ascii="Times New Roman" w:eastAsia="Times New Roman" w:hAnsi="Times New Roman" w:cs="Times New Roman"/>
          <w:i/>
          <w:iCs/>
          <w:color w:val="000000"/>
          <w:sz w:val="28"/>
          <w:szCs w:val="28"/>
          <w:lang w:val="uk-UA" w:eastAsia="de-DE"/>
        </w:rPr>
        <w:t xml:space="preserve"> Mr. </w:t>
      </w:r>
      <w:r w:rsidRPr="008E78EC">
        <w:rPr>
          <w:rFonts w:ascii="Times New Roman" w:eastAsia="Times New Roman" w:hAnsi="Times New Roman" w:cs="Times New Roman"/>
          <w:i/>
          <w:iCs/>
          <w:color w:val="000000"/>
          <w:sz w:val="28"/>
          <w:szCs w:val="28"/>
          <w:lang w:val="uk-UA"/>
        </w:rPr>
        <w:t xml:space="preserve">Paws, Snowy, Tibbles, </w:t>
      </w:r>
      <w:r w:rsidRPr="008E78EC">
        <w:rPr>
          <w:rFonts w:ascii="Times New Roman" w:eastAsia="Times New Roman" w:hAnsi="Times New Roman" w:cs="Times New Roman"/>
          <w:i/>
          <w:iCs/>
          <w:color w:val="000000"/>
          <w:sz w:val="28"/>
          <w:szCs w:val="28"/>
          <w:lang w:val="uk-UA" w:eastAsia="de-DE"/>
        </w:rPr>
        <w:t xml:space="preserve">і </w:t>
      </w:r>
      <w:r w:rsidRPr="008E78EC">
        <w:rPr>
          <w:rFonts w:ascii="Times New Roman" w:eastAsia="Times New Roman" w:hAnsi="Times New Roman" w:cs="Times New Roman"/>
          <w:i/>
          <w:iCs/>
          <w:color w:val="000000"/>
          <w:sz w:val="28"/>
          <w:szCs w:val="28"/>
          <w:lang w:val="uk-UA"/>
        </w:rPr>
        <w:t xml:space="preserve">Tufty </w:t>
      </w:r>
      <w:r w:rsidRPr="008E78EC">
        <w:rPr>
          <w:rFonts w:ascii="Times New Roman" w:eastAsia="Times New Roman" w:hAnsi="Times New Roman" w:cs="Times New Roman"/>
          <w:iCs/>
          <w:color w:val="000000"/>
          <w:sz w:val="28"/>
          <w:szCs w:val="28"/>
          <w:lang w:val="uk-UA" w:eastAsia="de-DE"/>
        </w:rPr>
        <w:t>[</w:t>
      </w:r>
      <w:r w:rsidR="0014614C" w:rsidRPr="008E78EC">
        <w:rPr>
          <w:rFonts w:ascii="Times New Roman" w:eastAsia="Times New Roman" w:hAnsi="Times New Roman" w:cs="Times New Roman"/>
          <w:iCs/>
          <w:color w:val="000000"/>
          <w:sz w:val="28"/>
          <w:szCs w:val="28"/>
          <w:lang w:val="uk-UA" w:eastAsia="de-DE"/>
        </w:rPr>
        <w:t>60</w:t>
      </w:r>
      <w:r w:rsidRPr="008E78EC">
        <w:rPr>
          <w:rFonts w:ascii="Times New Roman" w:eastAsia="Times New Roman" w:hAnsi="Times New Roman" w:cs="Times New Roman"/>
          <w:iCs/>
          <w:color w:val="000000"/>
          <w:sz w:val="28"/>
          <w:szCs w:val="28"/>
          <w:lang w:val="uk-UA" w:eastAsia="de-DE"/>
        </w:rPr>
        <w:t>]</w:t>
      </w:r>
      <w:r w:rsidRPr="008E78EC">
        <w:rPr>
          <w:rFonts w:ascii="Times New Roman" w:eastAsia="Times New Roman" w:hAnsi="Times New Roman" w:cs="Times New Roman"/>
          <w:i/>
          <w:iCs/>
          <w:color w:val="000000"/>
          <w:sz w:val="28"/>
          <w:szCs w:val="28"/>
          <w:lang w:val="uk-UA"/>
        </w:rPr>
        <w:t xml:space="preserve"> </w:t>
      </w:r>
      <w:r w:rsidRPr="008E78EC">
        <w:rPr>
          <w:rFonts w:ascii="Times New Roman" w:eastAsia="Times New Roman" w:hAnsi="Times New Roman" w:cs="Times New Roman"/>
          <w:i/>
          <w:iCs/>
          <w:color w:val="000000"/>
          <w:sz w:val="28"/>
          <w:szCs w:val="28"/>
          <w:lang w:val="uk-UA" w:eastAsia="ru-RU"/>
        </w:rPr>
        <w:t>(</w:t>
      </w:r>
      <w:r w:rsidRPr="008E78EC">
        <w:rPr>
          <w:rFonts w:ascii="Times New Roman" w:eastAsia="Times New Roman" w:hAnsi="Times New Roman" w:cs="Times New Roman"/>
          <w:i/>
          <w:iCs/>
          <w:color w:val="000000"/>
          <w:sz w:val="28"/>
          <w:szCs w:val="28"/>
          <w:lang w:val="uk-UA" w:eastAsia="de-DE"/>
        </w:rPr>
        <w:t xml:space="preserve">Білосніжка, </w:t>
      </w:r>
      <w:r w:rsidRPr="008E78EC">
        <w:rPr>
          <w:rFonts w:ascii="Times New Roman" w:eastAsia="Times New Roman" w:hAnsi="Times New Roman" w:cs="Times New Roman"/>
          <w:i/>
          <w:iCs/>
          <w:color w:val="000000"/>
          <w:sz w:val="28"/>
          <w:szCs w:val="28"/>
          <w:lang w:val="uk-UA" w:eastAsia="ru-RU"/>
        </w:rPr>
        <w:t xml:space="preserve">Мурчик, Марсик </w:t>
      </w:r>
      <w:r w:rsidRPr="008E78EC">
        <w:rPr>
          <w:rFonts w:ascii="Times New Roman" w:eastAsia="Times New Roman" w:hAnsi="Times New Roman" w:cs="Times New Roman"/>
          <w:iCs/>
          <w:color w:val="000000"/>
          <w:sz w:val="28"/>
          <w:szCs w:val="28"/>
          <w:lang w:val="uk-UA" w:eastAsia="de-DE"/>
        </w:rPr>
        <w:t>[</w:t>
      </w:r>
      <w:r w:rsidR="0014614C" w:rsidRPr="008E78EC">
        <w:rPr>
          <w:rFonts w:ascii="Times New Roman" w:eastAsia="Times New Roman" w:hAnsi="Times New Roman" w:cs="Times New Roman"/>
          <w:iCs/>
          <w:color w:val="000000"/>
          <w:sz w:val="28"/>
          <w:szCs w:val="28"/>
          <w:lang w:val="uk-UA" w:eastAsia="de-DE"/>
        </w:rPr>
        <w:t>43</w:t>
      </w:r>
      <w:r w:rsidRPr="008E78EC">
        <w:rPr>
          <w:rFonts w:ascii="Times New Roman" w:eastAsia="Times New Roman" w:hAnsi="Times New Roman" w:cs="Times New Roman"/>
          <w:iCs/>
          <w:color w:val="000000"/>
          <w:sz w:val="28"/>
          <w:szCs w:val="28"/>
          <w:lang w:val="uk-UA" w:eastAsia="de-DE"/>
        </w:rPr>
        <w:t>]</w:t>
      </w:r>
      <w:r w:rsidRPr="008E78EC">
        <w:rPr>
          <w:rFonts w:ascii="Times New Roman" w:eastAsia="Times New Roman" w:hAnsi="Times New Roman" w:cs="Times New Roman"/>
          <w:i/>
          <w:iCs/>
          <w:color w:val="000000"/>
          <w:sz w:val="28"/>
          <w:szCs w:val="28"/>
          <w:lang w:val="uk-UA" w:eastAsia="ru-RU"/>
        </w:rPr>
        <w:t>).</w:t>
      </w:r>
      <w:r w:rsidRPr="008E78EC">
        <w:rPr>
          <w:rFonts w:ascii="Times New Roman" w:eastAsia="Times New Roman" w:hAnsi="Times New Roman" w:cs="Times New Roman"/>
          <w:color w:val="000000"/>
          <w:sz w:val="28"/>
          <w:szCs w:val="28"/>
          <w:lang w:val="uk-UA" w:eastAsia="ru-RU"/>
        </w:rPr>
        <w:t xml:space="preserve"> </w:t>
      </w:r>
      <w:r w:rsidRPr="008E78EC">
        <w:rPr>
          <w:rFonts w:ascii="Times New Roman" w:eastAsia="Times New Roman" w:hAnsi="Times New Roman" w:cs="Times New Roman"/>
          <w:noProof/>
          <w:color w:val="000000"/>
          <w:sz w:val="28"/>
          <w:szCs w:val="28"/>
          <w:lang w:val="uk-UA" w:eastAsia="ru-RU"/>
        </w:rPr>
        <w:t xml:space="preserve">Бачимо, що </w:t>
      </w:r>
      <w:r w:rsidRPr="008E78EC">
        <w:rPr>
          <w:rFonts w:ascii="Times New Roman" w:eastAsia="Times New Roman" w:hAnsi="Times New Roman" w:cs="Times New Roman"/>
          <w:color w:val="000000"/>
          <w:sz w:val="28"/>
          <w:szCs w:val="28"/>
          <w:lang w:val="uk-UA" w:eastAsia="ru-RU"/>
        </w:rPr>
        <w:t xml:space="preserve">в </w:t>
      </w:r>
      <w:r w:rsidRPr="008E78EC">
        <w:rPr>
          <w:rFonts w:ascii="Times New Roman" w:eastAsia="Times New Roman" w:hAnsi="Times New Roman" w:cs="Times New Roman"/>
          <w:noProof/>
          <w:color w:val="000000"/>
          <w:sz w:val="28"/>
          <w:szCs w:val="28"/>
          <w:lang w:val="uk-UA" w:eastAsia="ru-RU"/>
        </w:rPr>
        <w:t>перекладі бракує одного імені (а саме перекладу імені</w:t>
      </w:r>
      <w:r w:rsidRPr="008E78EC">
        <w:rPr>
          <w:rFonts w:ascii="Times New Roman" w:eastAsia="Times New Roman" w:hAnsi="Times New Roman" w:cs="Times New Roman"/>
          <w:i/>
          <w:iCs/>
          <w:color w:val="000000"/>
          <w:sz w:val="28"/>
          <w:szCs w:val="28"/>
          <w:lang w:val="uk-UA" w:eastAsia="de-DE"/>
        </w:rPr>
        <w:t xml:space="preserve"> Mr. Tibbles).</w:t>
      </w:r>
      <w:r w:rsidRPr="008E78EC">
        <w:rPr>
          <w:rFonts w:ascii="Times New Roman" w:eastAsia="Times New Roman" w:hAnsi="Times New Roman" w:cs="Times New Roman"/>
          <w:color w:val="000000"/>
          <w:sz w:val="28"/>
          <w:szCs w:val="28"/>
          <w:lang w:val="uk-UA" w:eastAsia="de-DE"/>
        </w:rPr>
        <w:t xml:space="preserve"> </w:t>
      </w:r>
      <w:r w:rsidRPr="008E78EC">
        <w:rPr>
          <w:rFonts w:ascii="Times New Roman" w:eastAsia="Times New Roman" w:hAnsi="Times New Roman" w:cs="Times New Roman"/>
          <w:noProof/>
          <w:color w:val="000000"/>
          <w:sz w:val="28"/>
          <w:szCs w:val="28"/>
          <w:lang w:val="uk-UA" w:eastAsia="ru-RU"/>
        </w:rPr>
        <w:t>А саме цей кіт з’являється ще раз в четвертій книжці. Таким чином, в перекладі в першій книзі</w:t>
      </w:r>
      <w:r w:rsidRPr="008E78EC">
        <w:rPr>
          <w:rFonts w:ascii="Times New Roman" w:eastAsia="Times New Roman" w:hAnsi="Times New Roman" w:cs="Times New Roman"/>
          <w:i/>
          <w:iCs/>
          <w:color w:val="000000"/>
          <w:sz w:val="28"/>
          <w:szCs w:val="28"/>
          <w:lang w:val="uk-UA" w:eastAsia="de-DE"/>
        </w:rPr>
        <w:t xml:space="preserve"> Mr. Tibbles </w:t>
      </w:r>
      <w:r w:rsidRPr="008E78EC">
        <w:rPr>
          <w:rFonts w:ascii="Times New Roman" w:eastAsia="Times New Roman" w:hAnsi="Times New Roman" w:cs="Times New Roman"/>
          <w:noProof/>
          <w:color w:val="000000"/>
          <w:sz w:val="28"/>
          <w:szCs w:val="28"/>
          <w:lang w:val="uk-UA" w:eastAsia="ru-RU"/>
        </w:rPr>
        <w:t xml:space="preserve">взагалі </w:t>
      </w:r>
      <w:r w:rsidRPr="008E78EC">
        <w:rPr>
          <w:rFonts w:ascii="Times New Roman" w:eastAsia="Times New Roman" w:hAnsi="Times New Roman" w:cs="Times New Roman"/>
          <w:noProof/>
          <w:color w:val="000000"/>
          <w:sz w:val="28"/>
          <w:szCs w:val="28"/>
          <w:lang w:val="uk-UA" w:eastAsia="ru-RU"/>
        </w:rPr>
        <w:lastRenderedPageBreak/>
        <w:t>залишається без імені, а в другій – перетворюється на чоловіка на ім’я</w:t>
      </w:r>
      <w:r w:rsidRPr="008E78EC">
        <w:rPr>
          <w:rFonts w:ascii="Times New Roman" w:eastAsia="Times New Roman" w:hAnsi="Times New Roman" w:cs="Times New Roman"/>
          <w:i/>
          <w:iCs/>
          <w:color w:val="000000"/>
          <w:sz w:val="28"/>
          <w:szCs w:val="28"/>
          <w:lang w:val="uk-UA" w:eastAsia="de-DE"/>
        </w:rPr>
        <w:t xml:space="preserve"> містер Тіблз. </w:t>
      </w:r>
      <w:r w:rsidRPr="008E78EC">
        <w:rPr>
          <w:rFonts w:ascii="Times New Roman" w:eastAsia="Times New Roman" w:hAnsi="Times New Roman" w:cs="Times New Roman"/>
          <w:noProof/>
          <w:color w:val="000000"/>
          <w:sz w:val="28"/>
          <w:szCs w:val="28"/>
          <w:lang w:val="uk-UA" w:eastAsia="ru-RU"/>
        </w:rPr>
        <w:t>Читачу не зовсім зрозуміло, що то за чоловік такий, а перекладачі, мабуть, просто забули, що мова йде про кота.</w:t>
      </w:r>
    </w:p>
    <w:p w:rsidR="00C80E0C" w:rsidRPr="008E78EC" w:rsidRDefault="00C80E0C" w:rsidP="00C80E0C">
      <w:pPr>
        <w:spacing w:after="0" w:line="360" w:lineRule="auto"/>
        <w:ind w:firstLine="709"/>
        <w:jc w:val="both"/>
        <w:rPr>
          <w:rFonts w:ascii="Times New Roman" w:eastAsia="Times New Roman" w:hAnsi="Times New Roman" w:cs="Times New Roman"/>
          <w:noProof/>
          <w:color w:val="000000"/>
          <w:sz w:val="28"/>
          <w:szCs w:val="28"/>
          <w:lang w:val="uk-UA" w:eastAsia="ru-RU"/>
        </w:rPr>
      </w:pPr>
      <w:r w:rsidRPr="008E78EC">
        <w:rPr>
          <w:rFonts w:ascii="Times New Roman" w:eastAsia="Times New Roman" w:hAnsi="Times New Roman" w:cs="Times New Roman"/>
          <w:noProof/>
          <w:color w:val="000000"/>
          <w:sz w:val="28"/>
          <w:szCs w:val="28"/>
          <w:lang w:val="uk-UA" w:eastAsia="ru-RU"/>
        </w:rPr>
        <w:t xml:space="preserve">На третьому етапі перекладач повинен встановити національно-мовну належність та інші характеристики сигніфікату. Однією з таких додаткових важливих характеристик є стать </w:t>
      </w:r>
      <w:r w:rsidRPr="008E78EC">
        <w:rPr>
          <w:rFonts w:ascii="Times New Roman" w:eastAsia="Times New Roman" w:hAnsi="Times New Roman" w:cs="Times New Roman"/>
          <w:iCs/>
          <w:color w:val="000000"/>
          <w:sz w:val="28"/>
          <w:szCs w:val="28"/>
          <w:lang w:val="uk-UA" w:eastAsia="de-DE"/>
        </w:rPr>
        <w:t>[</w:t>
      </w:r>
      <w:r w:rsidR="0014614C" w:rsidRPr="008E78EC">
        <w:rPr>
          <w:rFonts w:ascii="Times New Roman" w:eastAsia="Times New Roman" w:hAnsi="Times New Roman" w:cs="Times New Roman"/>
          <w:iCs/>
          <w:color w:val="000000"/>
          <w:sz w:val="28"/>
          <w:szCs w:val="28"/>
          <w:lang w:val="uk-UA" w:eastAsia="de-DE"/>
        </w:rPr>
        <w:t>35, c. 50</w:t>
      </w:r>
      <w:r w:rsidRPr="002145D6">
        <w:rPr>
          <w:rFonts w:ascii="Times New Roman" w:eastAsia="Times New Roman" w:hAnsi="Times New Roman" w:cs="Times New Roman"/>
          <w:iCs/>
          <w:color w:val="000000"/>
          <w:sz w:val="28"/>
          <w:szCs w:val="28"/>
          <w:lang w:val="uk-UA" w:eastAsia="de-DE"/>
        </w:rPr>
        <w:t>]</w:t>
      </w:r>
      <w:r w:rsidRPr="00685DA6">
        <w:rPr>
          <w:rFonts w:ascii="Times New Roman" w:eastAsia="Times New Roman" w:hAnsi="Times New Roman" w:cs="Times New Roman"/>
          <w:noProof/>
          <w:color w:val="000000"/>
          <w:sz w:val="28"/>
          <w:szCs w:val="28"/>
          <w:lang w:val="uk-UA" w:eastAsia="ru-RU"/>
        </w:rPr>
        <w:t>.</w:t>
      </w:r>
      <w:r w:rsidR="00634AEE" w:rsidRPr="008E78EC">
        <w:rPr>
          <w:rFonts w:ascii="Times New Roman" w:eastAsia="Times New Roman" w:hAnsi="Times New Roman" w:cs="Times New Roman"/>
          <w:noProof/>
          <w:color w:val="000000"/>
          <w:sz w:val="28"/>
          <w:szCs w:val="28"/>
          <w:lang w:val="uk-UA" w:eastAsia="ru-RU"/>
        </w:rPr>
        <w:t xml:space="preserve"> </w:t>
      </w:r>
      <w:r w:rsidRPr="008E78EC">
        <w:rPr>
          <w:rFonts w:ascii="Times New Roman" w:eastAsia="Times New Roman" w:hAnsi="Times New Roman" w:cs="Times New Roman"/>
          <w:noProof/>
          <w:color w:val="000000"/>
          <w:sz w:val="28"/>
          <w:szCs w:val="28"/>
          <w:lang w:val="uk-UA" w:eastAsia="ru-RU"/>
        </w:rPr>
        <w:t>Наприклад, один з героїв має пацюка, якого звати</w:t>
      </w:r>
      <w:r w:rsidRPr="008E78EC">
        <w:rPr>
          <w:rFonts w:ascii="Times New Roman" w:eastAsia="Times New Roman" w:hAnsi="Times New Roman" w:cs="Times New Roman"/>
          <w:i/>
          <w:iCs/>
          <w:color w:val="000000"/>
          <w:sz w:val="28"/>
          <w:szCs w:val="28"/>
          <w:lang w:val="uk-UA" w:eastAsia="de-DE"/>
        </w:rPr>
        <w:t xml:space="preserve"> Scabbers </w:t>
      </w:r>
      <w:r w:rsidRPr="008E78EC">
        <w:rPr>
          <w:rFonts w:ascii="Times New Roman" w:eastAsia="Times New Roman" w:hAnsi="Times New Roman" w:cs="Times New Roman"/>
          <w:iCs/>
          <w:color w:val="000000"/>
          <w:sz w:val="28"/>
          <w:szCs w:val="28"/>
          <w:lang w:val="uk-UA" w:eastAsia="de-DE"/>
        </w:rPr>
        <w:t>[6</w:t>
      </w:r>
      <w:r w:rsidR="0014614C" w:rsidRPr="008E78EC">
        <w:rPr>
          <w:rFonts w:ascii="Times New Roman" w:eastAsia="Times New Roman" w:hAnsi="Times New Roman" w:cs="Times New Roman"/>
          <w:iCs/>
          <w:color w:val="000000"/>
          <w:sz w:val="28"/>
          <w:szCs w:val="28"/>
          <w:lang w:val="uk-UA" w:eastAsia="de-DE"/>
        </w:rPr>
        <w:t>0</w:t>
      </w:r>
      <w:r w:rsidRPr="008E78EC">
        <w:rPr>
          <w:rFonts w:ascii="Times New Roman" w:eastAsia="Times New Roman" w:hAnsi="Times New Roman" w:cs="Times New Roman"/>
          <w:iCs/>
          <w:color w:val="000000"/>
          <w:sz w:val="28"/>
          <w:szCs w:val="28"/>
          <w:lang w:val="uk-UA" w:eastAsia="de-DE"/>
        </w:rPr>
        <w:t>]</w:t>
      </w:r>
      <w:r w:rsidRPr="008E78EC">
        <w:rPr>
          <w:rFonts w:ascii="Times New Roman" w:eastAsia="Times New Roman" w:hAnsi="Times New Roman" w:cs="Times New Roman"/>
          <w:i/>
          <w:iCs/>
          <w:color w:val="000000"/>
          <w:sz w:val="28"/>
          <w:szCs w:val="28"/>
          <w:lang w:val="uk-UA" w:eastAsia="de-DE"/>
        </w:rPr>
        <w:t xml:space="preserve"> / Короста </w:t>
      </w:r>
      <w:r w:rsidRPr="008E78EC">
        <w:rPr>
          <w:rFonts w:ascii="Times New Roman" w:eastAsia="Times New Roman" w:hAnsi="Times New Roman" w:cs="Times New Roman"/>
          <w:iCs/>
          <w:color w:val="000000"/>
          <w:sz w:val="28"/>
          <w:szCs w:val="28"/>
          <w:lang w:val="uk-UA" w:eastAsia="de-DE"/>
        </w:rPr>
        <w:t>[4</w:t>
      </w:r>
      <w:r w:rsidR="0014614C" w:rsidRPr="008E78EC">
        <w:rPr>
          <w:rFonts w:ascii="Times New Roman" w:eastAsia="Times New Roman" w:hAnsi="Times New Roman" w:cs="Times New Roman"/>
          <w:iCs/>
          <w:color w:val="000000"/>
          <w:sz w:val="28"/>
          <w:szCs w:val="28"/>
          <w:lang w:val="uk-UA" w:eastAsia="de-DE"/>
        </w:rPr>
        <w:t>4</w:t>
      </w:r>
      <w:r w:rsidRPr="008E78EC">
        <w:rPr>
          <w:rFonts w:ascii="Times New Roman" w:eastAsia="Times New Roman" w:hAnsi="Times New Roman" w:cs="Times New Roman"/>
          <w:iCs/>
          <w:color w:val="000000"/>
          <w:sz w:val="28"/>
          <w:szCs w:val="28"/>
          <w:lang w:val="uk-UA" w:eastAsia="de-DE"/>
        </w:rPr>
        <w:t>]</w:t>
      </w:r>
      <w:r w:rsidRPr="008E78EC">
        <w:rPr>
          <w:rFonts w:ascii="Times New Roman" w:eastAsia="Times New Roman" w:hAnsi="Times New Roman" w:cs="Times New Roman"/>
          <w:i/>
          <w:iCs/>
          <w:color w:val="000000"/>
          <w:sz w:val="28"/>
          <w:szCs w:val="28"/>
          <w:lang w:val="uk-UA" w:eastAsia="de-DE"/>
        </w:rPr>
        <w:t>.</w:t>
      </w:r>
      <w:r w:rsidRPr="008E78EC">
        <w:rPr>
          <w:rFonts w:ascii="Times New Roman" w:eastAsia="Times New Roman" w:hAnsi="Times New Roman" w:cs="Times New Roman"/>
          <w:noProof/>
          <w:color w:val="000000"/>
          <w:sz w:val="28"/>
          <w:szCs w:val="28"/>
          <w:lang w:val="uk-UA" w:eastAsia="ru-RU"/>
        </w:rPr>
        <w:t xml:space="preserve"> Власник декілька разів називає свого щура</w:t>
      </w:r>
      <w:r w:rsidRPr="008E78EC">
        <w:rPr>
          <w:rFonts w:ascii="Times New Roman" w:eastAsia="Times New Roman" w:hAnsi="Times New Roman" w:cs="Times New Roman"/>
          <w:i/>
          <w:iCs/>
          <w:color w:val="000000"/>
          <w:sz w:val="28"/>
          <w:szCs w:val="28"/>
          <w:lang w:val="uk-UA" w:eastAsia="de-DE"/>
        </w:rPr>
        <w:t xml:space="preserve"> </w:t>
      </w:r>
      <w:r w:rsidRPr="008E78EC">
        <w:rPr>
          <w:rFonts w:ascii="Times New Roman" w:eastAsia="Times New Roman" w:hAnsi="Times New Roman" w:cs="Times New Roman"/>
          <w:i/>
          <w:iCs/>
          <w:color w:val="000000"/>
          <w:sz w:val="28"/>
          <w:szCs w:val="28"/>
          <w:lang w:val="uk-UA"/>
        </w:rPr>
        <w:t>he,</w:t>
      </w:r>
      <w:r w:rsidRPr="008E78EC">
        <w:rPr>
          <w:rFonts w:ascii="Times New Roman" w:eastAsia="Times New Roman" w:hAnsi="Times New Roman" w:cs="Times New Roman"/>
          <w:color w:val="000000"/>
          <w:sz w:val="28"/>
          <w:szCs w:val="28"/>
          <w:lang w:val="uk-UA"/>
        </w:rPr>
        <w:t xml:space="preserve"> </w:t>
      </w:r>
      <w:r w:rsidRPr="008E78EC">
        <w:rPr>
          <w:rFonts w:ascii="Times New Roman" w:eastAsia="Times New Roman" w:hAnsi="Times New Roman" w:cs="Times New Roman"/>
          <w:noProof/>
          <w:color w:val="000000"/>
          <w:sz w:val="28"/>
          <w:szCs w:val="28"/>
          <w:lang w:val="uk-UA" w:eastAsia="ru-RU"/>
        </w:rPr>
        <w:t>тобто</w:t>
      </w:r>
      <w:r w:rsidRPr="008E78EC">
        <w:rPr>
          <w:rFonts w:ascii="Times New Roman" w:eastAsia="Times New Roman" w:hAnsi="Times New Roman" w:cs="Times New Roman"/>
          <w:i/>
          <w:iCs/>
          <w:color w:val="000000"/>
          <w:sz w:val="28"/>
          <w:szCs w:val="28"/>
          <w:lang w:val="uk-UA" w:eastAsia="de-DE"/>
        </w:rPr>
        <w:t xml:space="preserve"> «він».</w:t>
      </w:r>
      <w:r w:rsidRPr="008E78EC">
        <w:rPr>
          <w:rFonts w:ascii="Times New Roman" w:eastAsia="Times New Roman" w:hAnsi="Times New Roman" w:cs="Times New Roman"/>
          <w:noProof/>
          <w:color w:val="000000"/>
          <w:sz w:val="28"/>
          <w:szCs w:val="28"/>
          <w:lang w:val="uk-UA" w:eastAsia="ru-RU"/>
        </w:rPr>
        <w:t xml:space="preserve"> У перекладі читаємо</w:t>
      </w:r>
      <w:r w:rsidRPr="008E78EC">
        <w:rPr>
          <w:rFonts w:ascii="Times New Roman" w:eastAsia="Times New Roman" w:hAnsi="Times New Roman" w:cs="Times New Roman"/>
          <w:i/>
          <w:iCs/>
          <w:color w:val="000000"/>
          <w:sz w:val="28"/>
          <w:szCs w:val="28"/>
          <w:lang w:val="uk-UA" w:eastAsia="de-DE"/>
        </w:rPr>
        <w:t xml:space="preserve"> вона.</w:t>
      </w:r>
      <w:r w:rsidRPr="008E78EC">
        <w:rPr>
          <w:rFonts w:ascii="Times New Roman" w:eastAsia="Times New Roman" w:hAnsi="Times New Roman" w:cs="Times New Roman"/>
          <w:noProof/>
          <w:color w:val="000000"/>
          <w:sz w:val="28"/>
          <w:szCs w:val="28"/>
          <w:lang w:val="uk-UA" w:eastAsia="ru-RU"/>
        </w:rPr>
        <w:t xml:space="preserve"> А в подальшому тексті з’ясовується, що</w:t>
      </w:r>
      <w:r w:rsidRPr="008E78EC">
        <w:rPr>
          <w:rFonts w:ascii="Times New Roman" w:eastAsia="Times New Roman" w:hAnsi="Times New Roman" w:cs="Times New Roman"/>
          <w:i/>
          <w:iCs/>
          <w:color w:val="000000"/>
          <w:sz w:val="28"/>
          <w:szCs w:val="28"/>
          <w:lang w:val="uk-UA" w:eastAsia="de-DE"/>
        </w:rPr>
        <w:t xml:space="preserve"> вона – </w:t>
      </w:r>
      <w:r w:rsidRPr="008E78EC">
        <w:rPr>
          <w:rFonts w:ascii="Times New Roman" w:eastAsia="Times New Roman" w:hAnsi="Times New Roman" w:cs="Times New Roman"/>
          <w:noProof/>
          <w:color w:val="000000"/>
          <w:sz w:val="28"/>
          <w:szCs w:val="28"/>
          <w:lang w:val="uk-UA" w:eastAsia="ru-RU"/>
        </w:rPr>
        <w:t>це насправді зачаклований чоловік.</w:t>
      </w:r>
    </w:p>
    <w:p w:rsidR="00C80E0C" w:rsidRPr="002145D6" w:rsidRDefault="00C80E0C" w:rsidP="00C80E0C">
      <w:pPr>
        <w:spacing w:after="0" w:line="360" w:lineRule="auto"/>
        <w:ind w:firstLine="709"/>
        <w:jc w:val="both"/>
        <w:rPr>
          <w:rFonts w:ascii="Times New Roman" w:eastAsia="Times New Roman" w:hAnsi="Times New Roman" w:cs="Times New Roman"/>
          <w:noProof/>
          <w:color w:val="000000"/>
          <w:sz w:val="28"/>
          <w:szCs w:val="28"/>
          <w:lang w:val="uk-UA" w:eastAsia="ru-RU"/>
        </w:rPr>
      </w:pPr>
      <w:r w:rsidRPr="008E78EC">
        <w:rPr>
          <w:rFonts w:ascii="Times New Roman" w:eastAsia="Times New Roman" w:hAnsi="Times New Roman" w:cs="Times New Roman"/>
          <w:noProof/>
          <w:color w:val="000000"/>
          <w:sz w:val="28"/>
          <w:szCs w:val="28"/>
          <w:lang w:val="uk-UA" w:eastAsia="ru-RU"/>
        </w:rPr>
        <w:t xml:space="preserve">На четвертому етапі перекладач повинен встановити, чи є власна назва одиничною чи множинною </w:t>
      </w:r>
      <w:r w:rsidRPr="008E78EC">
        <w:rPr>
          <w:rFonts w:ascii="Times New Roman" w:eastAsia="Times New Roman" w:hAnsi="Times New Roman" w:cs="Times New Roman"/>
          <w:iCs/>
          <w:color w:val="000000"/>
          <w:sz w:val="28"/>
          <w:szCs w:val="28"/>
          <w:lang w:val="uk-UA" w:eastAsia="de-DE"/>
        </w:rPr>
        <w:t>[</w:t>
      </w:r>
      <w:r w:rsidR="00CF7EB7" w:rsidRPr="00CF7EB7">
        <w:rPr>
          <w:rFonts w:ascii="Times New Roman" w:eastAsia="Times New Roman" w:hAnsi="Times New Roman" w:cs="Times New Roman"/>
          <w:iCs/>
          <w:color w:val="000000"/>
          <w:sz w:val="28"/>
          <w:szCs w:val="28"/>
          <w:lang w:val="uk-UA" w:eastAsia="de-DE"/>
        </w:rPr>
        <w:t>5, c. 63</w:t>
      </w:r>
      <w:r w:rsidRPr="008E78EC">
        <w:rPr>
          <w:rFonts w:ascii="Times New Roman" w:eastAsia="Times New Roman" w:hAnsi="Times New Roman" w:cs="Times New Roman"/>
          <w:iCs/>
          <w:color w:val="000000"/>
          <w:sz w:val="28"/>
          <w:szCs w:val="28"/>
          <w:lang w:val="uk-UA" w:eastAsia="de-DE"/>
        </w:rPr>
        <w:t>]</w:t>
      </w:r>
      <w:r w:rsidRPr="002145D6">
        <w:rPr>
          <w:rFonts w:ascii="Times New Roman" w:eastAsia="Times New Roman" w:hAnsi="Times New Roman" w:cs="Times New Roman"/>
          <w:noProof/>
          <w:color w:val="000000"/>
          <w:sz w:val="28"/>
          <w:szCs w:val="28"/>
          <w:lang w:val="uk-UA" w:eastAsia="ru-RU"/>
        </w:rPr>
        <w:t>.</w:t>
      </w:r>
      <w:r w:rsidR="00634AEE" w:rsidRPr="00685DA6">
        <w:rPr>
          <w:rFonts w:ascii="Times New Roman" w:eastAsia="Times New Roman" w:hAnsi="Times New Roman" w:cs="Times New Roman"/>
          <w:noProof/>
          <w:color w:val="000000"/>
          <w:sz w:val="28"/>
          <w:szCs w:val="28"/>
          <w:lang w:val="uk-UA" w:eastAsia="ru-RU"/>
        </w:rPr>
        <w:t xml:space="preserve"> </w:t>
      </w:r>
      <w:r w:rsidRPr="008E78EC">
        <w:rPr>
          <w:rFonts w:ascii="Times New Roman" w:eastAsia="Times New Roman" w:hAnsi="Times New Roman" w:cs="Times New Roman"/>
          <w:noProof/>
          <w:color w:val="000000"/>
          <w:sz w:val="28"/>
          <w:szCs w:val="28"/>
          <w:lang w:val="uk-UA" w:eastAsia="ru-RU"/>
        </w:rPr>
        <w:t>В оригіналі при переліку всіх страв на банкеті на честь вступу нових студентів до школи чаклунства була і страва, названа</w:t>
      </w:r>
      <w:r w:rsidRPr="008E78EC">
        <w:rPr>
          <w:rFonts w:ascii="Times New Roman" w:eastAsia="Times New Roman" w:hAnsi="Times New Roman" w:cs="Times New Roman"/>
          <w:i/>
          <w:iCs/>
          <w:noProof/>
          <w:color w:val="000000"/>
          <w:sz w:val="28"/>
          <w:szCs w:val="28"/>
          <w:lang w:val="uk-UA" w:eastAsia="ru-RU"/>
        </w:rPr>
        <w:t xml:space="preserve"> </w:t>
      </w:r>
      <w:r w:rsidRPr="008E78EC">
        <w:rPr>
          <w:rFonts w:ascii="Times New Roman" w:eastAsia="Times New Roman" w:hAnsi="Times New Roman" w:cs="Times New Roman"/>
          <w:i/>
          <w:iCs/>
          <w:color w:val="000000"/>
          <w:sz w:val="28"/>
          <w:szCs w:val="28"/>
          <w:lang w:val="uk-UA"/>
        </w:rPr>
        <w:t xml:space="preserve">Jell-O </w:t>
      </w:r>
      <w:r w:rsidRPr="008E78EC">
        <w:rPr>
          <w:rFonts w:ascii="Times New Roman" w:eastAsia="Times New Roman" w:hAnsi="Times New Roman" w:cs="Times New Roman"/>
          <w:iCs/>
          <w:color w:val="000000"/>
          <w:sz w:val="28"/>
          <w:szCs w:val="28"/>
          <w:lang w:val="uk-UA" w:eastAsia="de-DE"/>
        </w:rPr>
        <w:t>[6</w:t>
      </w:r>
      <w:r w:rsidR="00CF7EB7" w:rsidRPr="00CF7EB7">
        <w:rPr>
          <w:rFonts w:ascii="Times New Roman" w:eastAsia="Times New Roman" w:hAnsi="Times New Roman" w:cs="Times New Roman"/>
          <w:iCs/>
          <w:color w:val="000000"/>
          <w:sz w:val="28"/>
          <w:szCs w:val="28"/>
          <w:lang w:val="uk-UA" w:eastAsia="de-DE"/>
        </w:rPr>
        <w:t>0</w:t>
      </w:r>
      <w:r w:rsidRPr="008E78EC">
        <w:rPr>
          <w:rFonts w:ascii="Times New Roman" w:eastAsia="Times New Roman" w:hAnsi="Times New Roman" w:cs="Times New Roman"/>
          <w:iCs/>
          <w:color w:val="000000"/>
          <w:sz w:val="28"/>
          <w:szCs w:val="28"/>
          <w:lang w:val="uk-UA" w:eastAsia="de-DE"/>
        </w:rPr>
        <w:t>]</w:t>
      </w:r>
      <w:r w:rsidRPr="002145D6">
        <w:rPr>
          <w:rFonts w:ascii="Times New Roman" w:eastAsia="Times New Roman" w:hAnsi="Times New Roman" w:cs="Times New Roman"/>
          <w:i/>
          <w:iCs/>
          <w:color w:val="000000"/>
          <w:sz w:val="28"/>
          <w:szCs w:val="28"/>
          <w:lang w:val="uk-UA"/>
        </w:rPr>
        <w:t>.</w:t>
      </w:r>
      <w:r w:rsidRPr="00685DA6">
        <w:rPr>
          <w:rFonts w:ascii="Times New Roman" w:eastAsia="Times New Roman" w:hAnsi="Times New Roman" w:cs="Times New Roman"/>
          <w:color w:val="000000"/>
          <w:sz w:val="28"/>
          <w:szCs w:val="28"/>
          <w:lang w:val="uk-UA"/>
        </w:rPr>
        <w:t xml:space="preserve"> </w:t>
      </w:r>
      <w:r w:rsidRPr="008E78EC">
        <w:rPr>
          <w:rFonts w:ascii="Times New Roman" w:eastAsia="Times New Roman" w:hAnsi="Times New Roman" w:cs="Times New Roman"/>
          <w:noProof/>
          <w:color w:val="000000"/>
          <w:sz w:val="28"/>
          <w:szCs w:val="28"/>
          <w:lang w:val="uk-UA" w:eastAsia="ru-RU"/>
        </w:rPr>
        <w:t xml:space="preserve">Перекладачі встановили, що це товарний </w:t>
      </w:r>
      <w:r w:rsidRPr="008E78EC">
        <w:rPr>
          <w:rFonts w:ascii="Times New Roman" w:eastAsia="Times New Roman" w:hAnsi="Times New Roman" w:cs="Times New Roman"/>
          <w:color w:val="000000"/>
          <w:sz w:val="28"/>
          <w:szCs w:val="28"/>
          <w:lang w:val="uk-UA" w:eastAsia="ru-RU"/>
        </w:rPr>
        <w:t xml:space="preserve">знак </w:t>
      </w:r>
      <w:r w:rsidRPr="008E78EC">
        <w:rPr>
          <w:rFonts w:ascii="Times New Roman" w:eastAsia="Times New Roman" w:hAnsi="Times New Roman" w:cs="Times New Roman"/>
          <w:noProof/>
          <w:color w:val="000000"/>
          <w:sz w:val="28"/>
          <w:szCs w:val="28"/>
          <w:lang w:val="uk-UA" w:eastAsia="ru-RU"/>
        </w:rPr>
        <w:t xml:space="preserve">желе </w:t>
      </w:r>
      <w:r w:rsidR="00634AEE" w:rsidRPr="008E78EC">
        <w:rPr>
          <w:rFonts w:ascii="Times New Roman" w:eastAsia="Times New Roman" w:hAnsi="Times New Roman" w:cs="Times New Roman"/>
          <w:color w:val="000000"/>
          <w:sz w:val="28"/>
          <w:szCs w:val="28"/>
          <w:lang w:val="uk-UA" w:eastAsia="ru-RU"/>
        </w:rPr>
        <w:t>і</w:t>
      </w:r>
      <w:r w:rsidRPr="008E78EC">
        <w:rPr>
          <w:rFonts w:ascii="Times New Roman" w:eastAsia="Times New Roman" w:hAnsi="Times New Roman" w:cs="Times New Roman"/>
          <w:color w:val="000000"/>
          <w:sz w:val="28"/>
          <w:szCs w:val="28"/>
          <w:lang w:val="uk-UA" w:eastAsia="ru-RU"/>
        </w:rPr>
        <w:t xml:space="preserve"> </w:t>
      </w:r>
      <w:r w:rsidRPr="008E78EC">
        <w:rPr>
          <w:rFonts w:ascii="Times New Roman" w:eastAsia="Times New Roman" w:hAnsi="Times New Roman" w:cs="Times New Roman"/>
          <w:noProof/>
          <w:color w:val="000000"/>
          <w:sz w:val="28"/>
          <w:szCs w:val="28"/>
          <w:lang w:val="uk-UA" w:eastAsia="ru-RU"/>
        </w:rPr>
        <w:t xml:space="preserve">мусів, що їх випускає фабрика з такою самою назвою; встановивши множинність власної назви, перекладачі передали її просто як «желе» </w:t>
      </w:r>
      <w:r w:rsidRPr="008E78EC">
        <w:rPr>
          <w:rFonts w:ascii="Times New Roman" w:eastAsia="Times New Roman" w:hAnsi="Times New Roman" w:cs="Times New Roman"/>
          <w:iCs/>
          <w:color w:val="000000"/>
          <w:sz w:val="28"/>
          <w:szCs w:val="28"/>
          <w:lang w:val="uk-UA" w:eastAsia="de-DE"/>
        </w:rPr>
        <w:t>[6</w:t>
      </w:r>
      <w:r w:rsidR="00CF7EB7" w:rsidRPr="00CF7EB7">
        <w:rPr>
          <w:rFonts w:ascii="Times New Roman" w:eastAsia="Times New Roman" w:hAnsi="Times New Roman" w:cs="Times New Roman"/>
          <w:iCs/>
          <w:color w:val="000000"/>
          <w:sz w:val="28"/>
          <w:szCs w:val="28"/>
          <w:lang w:val="uk-UA" w:eastAsia="de-DE"/>
        </w:rPr>
        <w:t>4</w:t>
      </w:r>
      <w:r w:rsidRPr="008E78EC">
        <w:rPr>
          <w:rFonts w:ascii="Times New Roman" w:eastAsia="Times New Roman" w:hAnsi="Times New Roman" w:cs="Times New Roman"/>
          <w:iCs/>
          <w:color w:val="000000"/>
          <w:sz w:val="28"/>
          <w:szCs w:val="28"/>
          <w:lang w:val="uk-UA" w:eastAsia="de-DE"/>
        </w:rPr>
        <w:t>]</w:t>
      </w:r>
      <w:r w:rsidRPr="002145D6">
        <w:rPr>
          <w:rFonts w:ascii="Times New Roman" w:eastAsia="Times New Roman" w:hAnsi="Times New Roman" w:cs="Times New Roman"/>
          <w:noProof/>
          <w:color w:val="000000"/>
          <w:sz w:val="28"/>
          <w:szCs w:val="28"/>
          <w:lang w:val="uk-UA" w:eastAsia="ru-RU"/>
        </w:rPr>
        <w:t>.</w:t>
      </w:r>
    </w:p>
    <w:p w:rsidR="00C80E0C" w:rsidRPr="008E78EC" w:rsidRDefault="00C80E0C" w:rsidP="00C80E0C">
      <w:pPr>
        <w:spacing w:after="0" w:line="360" w:lineRule="auto"/>
        <w:ind w:firstLine="709"/>
        <w:jc w:val="both"/>
        <w:rPr>
          <w:rFonts w:ascii="Times New Roman" w:eastAsia="Times New Roman" w:hAnsi="Times New Roman" w:cs="Times New Roman"/>
          <w:noProof/>
          <w:color w:val="000000"/>
          <w:sz w:val="28"/>
          <w:szCs w:val="28"/>
          <w:lang w:val="uk-UA" w:eastAsia="ru-RU"/>
        </w:rPr>
      </w:pPr>
      <w:r w:rsidRPr="00685DA6">
        <w:rPr>
          <w:rFonts w:ascii="Times New Roman" w:eastAsia="Times New Roman" w:hAnsi="Times New Roman" w:cs="Times New Roman"/>
          <w:noProof/>
          <w:color w:val="000000"/>
          <w:sz w:val="28"/>
          <w:szCs w:val="28"/>
          <w:lang w:val="uk-UA" w:eastAsia="ru-RU"/>
        </w:rPr>
        <w:t>На п’ятому етапі перекладач повинен встановити, чи не має власн</w:t>
      </w:r>
      <w:r w:rsidR="00795D47" w:rsidRPr="008E78EC">
        <w:rPr>
          <w:rFonts w:ascii="Times New Roman" w:eastAsia="Times New Roman" w:hAnsi="Times New Roman" w:cs="Times New Roman"/>
          <w:noProof/>
          <w:color w:val="000000"/>
          <w:sz w:val="28"/>
          <w:szCs w:val="28"/>
          <w:lang w:val="uk-UA" w:eastAsia="ru-RU"/>
        </w:rPr>
        <w:t xml:space="preserve">а назва </w:t>
      </w:r>
      <w:r w:rsidRPr="008E78EC">
        <w:rPr>
          <w:rFonts w:ascii="Times New Roman" w:eastAsia="Times New Roman" w:hAnsi="Times New Roman" w:cs="Times New Roman"/>
          <w:noProof/>
          <w:color w:val="000000"/>
          <w:sz w:val="28"/>
          <w:szCs w:val="28"/>
          <w:lang w:val="uk-UA" w:eastAsia="ru-RU"/>
        </w:rPr>
        <w:t xml:space="preserve">традиційних відповідників. Наприклад, в романі та його перекладі знаходимо: </w:t>
      </w:r>
      <w:r w:rsidRPr="008E78EC">
        <w:rPr>
          <w:rFonts w:ascii="Times New Roman" w:eastAsia="Times New Roman" w:hAnsi="Times New Roman" w:cs="Times New Roman"/>
          <w:i/>
          <w:iCs/>
          <w:color w:val="000000"/>
          <w:sz w:val="28"/>
          <w:szCs w:val="28"/>
          <w:lang w:val="uk-UA"/>
        </w:rPr>
        <w:t xml:space="preserve">Bristol </w:t>
      </w:r>
      <w:r w:rsidRPr="008E78EC">
        <w:rPr>
          <w:rFonts w:ascii="Times New Roman" w:eastAsia="Times New Roman" w:hAnsi="Times New Roman" w:cs="Times New Roman"/>
          <w:iCs/>
          <w:color w:val="000000"/>
          <w:sz w:val="28"/>
          <w:szCs w:val="28"/>
          <w:lang w:val="uk-UA" w:eastAsia="de-DE"/>
        </w:rPr>
        <w:t>[6</w:t>
      </w:r>
      <w:r w:rsidR="0014614C" w:rsidRPr="008E78EC">
        <w:rPr>
          <w:rFonts w:ascii="Times New Roman" w:eastAsia="Times New Roman" w:hAnsi="Times New Roman" w:cs="Times New Roman"/>
          <w:iCs/>
          <w:color w:val="000000"/>
          <w:sz w:val="28"/>
          <w:szCs w:val="28"/>
          <w:lang w:val="uk-UA" w:eastAsia="de-DE"/>
        </w:rPr>
        <w:t>0</w:t>
      </w:r>
      <w:r w:rsidRPr="008E78EC">
        <w:rPr>
          <w:rFonts w:ascii="Times New Roman" w:eastAsia="Times New Roman" w:hAnsi="Times New Roman" w:cs="Times New Roman"/>
          <w:iCs/>
          <w:color w:val="000000"/>
          <w:sz w:val="28"/>
          <w:szCs w:val="28"/>
          <w:lang w:val="uk-UA" w:eastAsia="de-DE"/>
        </w:rPr>
        <w:t>]</w:t>
      </w:r>
      <w:r w:rsidRPr="008E78EC">
        <w:rPr>
          <w:rFonts w:ascii="Times New Roman" w:eastAsia="Times New Roman" w:hAnsi="Times New Roman" w:cs="Times New Roman"/>
          <w:i/>
          <w:iCs/>
          <w:color w:val="000000"/>
          <w:sz w:val="28"/>
          <w:szCs w:val="28"/>
          <w:lang w:val="uk-UA"/>
        </w:rPr>
        <w:t xml:space="preserve"> </w:t>
      </w:r>
      <w:r w:rsidRPr="008E78EC">
        <w:rPr>
          <w:rFonts w:ascii="Times New Roman" w:eastAsia="Times New Roman" w:hAnsi="Times New Roman" w:cs="Times New Roman"/>
          <w:i/>
          <w:iCs/>
          <w:noProof/>
          <w:color w:val="000000"/>
          <w:sz w:val="28"/>
          <w:szCs w:val="28"/>
          <w:lang w:val="uk-UA" w:eastAsia="ru-RU"/>
        </w:rPr>
        <w:t xml:space="preserve">/ Брістоль </w:t>
      </w:r>
      <w:r w:rsidRPr="008E78EC">
        <w:rPr>
          <w:rFonts w:ascii="Times New Roman" w:eastAsia="Times New Roman" w:hAnsi="Times New Roman" w:cs="Times New Roman"/>
          <w:iCs/>
          <w:color w:val="000000"/>
          <w:sz w:val="28"/>
          <w:szCs w:val="28"/>
          <w:lang w:val="uk-UA" w:eastAsia="de-DE"/>
        </w:rPr>
        <w:t>[</w:t>
      </w:r>
      <w:r w:rsidR="0014614C" w:rsidRPr="008E78EC">
        <w:rPr>
          <w:rFonts w:ascii="Times New Roman" w:eastAsia="Times New Roman" w:hAnsi="Times New Roman" w:cs="Times New Roman"/>
          <w:iCs/>
          <w:color w:val="000000"/>
          <w:sz w:val="28"/>
          <w:szCs w:val="28"/>
          <w:lang w:val="uk-UA" w:eastAsia="de-DE"/>
        </w:rPr>
        <w:t>43</w:t>
      </w:r>
      <w:r w:rsidRPr="008E78EC">
        <w:rPr>
          <w:rFonts w:ascii="Times New Roman" w:eastAsia="Times New Roman" w:hAnsi="Times New Roman" w:cs="Times New Roman"/>
          <w:iCs/>
          <w:color w:val="000000"/>
          <w:sz w:val="28"/>
          <w:szCs w:val="28"/>
          <w:lang w:val="uk-UA" w:eastAsia="de-DE"/>
        </w:rPr>
        <w:t>]</w:t>
      </w:r>
      <w:r w:rsidRPr="008E78EC">
        <w:rPr>
          <w:rFonts w:ascii="Times New Roman" w:eastAsia="Times New Roman" w:hAnsi="Times New Roman" w:cs="Times New Roman"/>
          <w:i/>
          <w:iCs/>
          <w:noProof/>
          <w:color w:val="000000"/>
          <w:sz w:val="28"/>
          <w:szCs w:val="28"/>
          <w:lang w:val="uk-UA" w:eastAsia="ru-RU"/>
        </w:rPr>
        <w:t xml:space="preserve">, </w:t>
      </w:r>
      <w:r w:rsidRPr="008E78EC">
        <w:rPr>
          <w:rFonts w:ascii="Times New Roman" w:eastAsia="Times New Roman" w:hAnsi="Times New Roman" w:cs="Times New Roman"/>
          <w:i/>
          <w:iCs/>
          <w:color w:val="000000"/>
          <w:sz w:val="28"/>
          <w:szCs w:val="28"/>
          <w:lang w:val="uk-UA"/>
        </w:rPr>
        <w:t xml:space="preserve">Christmas </w:t>
      </w:r>
      <w:r w:rsidRPr="008E78EC">
        <w:rPr>
          <w:rFonts w:ascii="Times New Roman" w:eastAsia="Times New Roman" w:hAnsi="Times New Roman" w:cs="Times New Roman"/>
          <w:iCs/>
          <w:color w:val="000000"/>
          <w:sz w:val="28"/>
          <w:szCs w:val="28"/>
          <w:lang w:val="uk-UA" w:eastAsia="de-DE"/>
        </w:rPr>
        <w:t>[</w:t>
      </w:r>
      <w:r w:rsidR="0014614C" w:rsidRPr="008E78EC">
        <w:rPr>
          <w:rFonts w:ascii="Times New Roman" w:eastAsia="Times New Roman" w:hAnsi="Times New Roman" w:cs="Times New Roman"/>
          <w:iCs/>
          <w:color w:val="000000"/>
          <w:sz w:val="28"/>
          <w:szCs w:val="28"/>
          <w:lang w:val="uk-UA" w:eastAsia="de-DE"/>
        </w:rPr>
        <w:t>60</w:t>
      </w:r>
      <w:r w:rsidRPr="008E78EC">
        <w:rPr>
          <w:rFonts w:ascii="Times New Roman" w:eastAsia="Times New Roman" w:hAnsi="Times New Roman" w:cs="Times New Roman"/>
          <w:iCs/>
          <w:color w:val="000000"/>
          <w:sz w:val="28"/>
          <w:szCs w:val="28"/>
          <w:lang w:val="uk-UA" w:eastAsia="de-DE"/>
        </w:rPr>
        <w:t>]</w:t>
      </w:r>
      <w:r w:rsidRPr="008E78EC">
        <w:rPr>
          <w:rFonts w:ascii="Times New Roman" w:eastAsia="Times New Roman" w:hAnsi="Times New Roman" w:cs="Times New Roman"/>
          <w:i/>
          <w:iCs/>
          <w:color w:val="000000"/>
          <w:sz w:val="28"/>
          <w:szCs w:val="28"/>
          <w:lang w:val="uk-UA"/>
        </w:rPr>
        <w:t xml:space="preserve"> </w:t>
      </w:r>
      <w:r w:rsidRPr="008E78EC">
        <w:rPr>
          <w:rFonts w:ascii="Times New Roman" w:eastAsia="Times New Roman" w:hAnsi="Times New Roman" w:cs="Times New Roman"/>
          <w:i/>
          <w:iCs/>
          <w:noProof/>
          <w:color w:val="000000"/>
          <w:sz w:val="28"/>
          <w:szCs w:val="28"/>
          <w:lang w:val="uk-UA" w:eastAsia="ru-RU"/>
        </w:rPr>
        <w:t xml:space="preserve">/ Різдво </w:t>
      </w:r>
      <w:r w:rsidRPr="008E78EC">
        <w:rPr>
          <w:rFonts w:ascii="Times New Roman" w:eastAsia="Times New Roman" w:hAnsi="Times New Roman" w:cs="Times New Roman"/>
          <w:iCs/>
          <w:color w:val="000000"/>
          <w:sz w:val="28"/>
          <w:szCs w:val="28"/>
          <w:lang w:val="uk-UA" w:eastAsia="de-DE"/>
        </w:rPr>
        <w:t>[</w:t>
      </w:r>
      <w:r w:rsidR="0014614C" w:rsidRPr="008E78EC">
        <w:rPr>
          <w:rFonts w:ascii="Times New Roman" w:eastAsia="Times New Roman" w:hAnsi="Times New Roman" w:cs="Times New Roman"/>
          <w:iCs/>
          <w:color w:val="000000"/>
          <w:sz w:val="28"/>
          <w:szCs w:val="28"/>
          <w:lang w:val="uk-UA" w:eastAsia="de-DE"/>
        </w:rPr>
        <w:t>43</w:t>
      </w:r>
      <w:r w:rsidRPr="008E78EC">
        <w:rPr>
          <w:rFonts w:ascii="Times New Roman" w:eastAsia="Times New Roman" w:hAnsi="Times New Roman" w:cs="Times New Roman"/>
          <w:iCs/>
          <w:color w:val="000000"/>
          <w:sz w:val="28"/>
          <w:szCs w:val="28"/>
          <w:lang w:val="uk-UA" w:eastAsia="de-DE"/>
        </w:rPr>
        <w:t>]</w:t>
      </w:r>
      <w:r w:rsidRPr="008E78EC">
        <w:rPr>
          <w:rFonts w:ascii="Times New Roman" w:eastAsia="Times New Roman" w:hAnsi="Times New Roman" w:cs="Times New Roman"/>
          <w:i/>
          <w:iCs/>
          <w:noProof/>
          <w:color w:val="000000"/>
          <w:sz w:val="28"/>
          <w:szCs w:val="28"/>
          <w:lang w:val="uk-UA" w:eastAsia="ru-RU"/>
        </w:rPr>
        <w:t xml:space="preserve">, </w:t>
      </w:r>
      <w:r w:rsidRPr="008E78EC">
        <w:rPr>
          <w:rFonts w:ascii="Times New Roman" w:eastAsia="Times New Roman" w:hAnsi="Times New Roman" w:cs="Times New Roman"/>
          <w:i/>
          <w:iCs/>
          <w:color w:val="000000"/>
          <w:sz w:val="28"/>
          <w:szCs w:val="28"/>
          <w:lang w:val="uk-UA"/>
        </w:rPr>
        <w:t xml:space="preserve">Yorkshire </w:t>
      </w:r>
      <w:r w:rsidRPr="008E78EC">
        <w:rPr>
          <w:rFonts w:ascii="Times New Roman" w:eastAsia="Times New Roman" w:hAnsi="Times New Roman" w:cs="Times New Roman"/>
          <w:iCs/>
          <w:color w:val="000000"/>
          <w:sz w:val="28"/>
          <w:szCs w:val="28"/>
          <w:lang w:val="uk-UA" w:eastAsia="de-DE"/>
        </w:rPr>
        <w:t>[6</w:t>
      </w:r>
      <w:r w:rsidR="0014614C" w:rsidRPr="008E78EC">
        <w:rPr>
          <w:rFonts w:ascii="Times New Roman" w:eastAsia="Times New Roman" w:hAnsi="Times New Roman" w:cs="Times New Roman"/>
          <w:iCs/>
          <w:color w:val="000000"/>
          <w:sz w:val="28"/>
          <w:szCs w:val="28"/>
          <w:lang w:val="uk-UA" w:eastAsia="de-DE"/>
        </w:rPr>
        <w:t>0</w:t>
      </w:r>
      <w:r w:rsidRPr="008E78EC">
        <w:rPr>
          <w:rFonts w:ascii="Times New Roman" w:eastAsia="Times New Roman" w:hAnsi="Times New Roman" w:cs="Times New Roman"/>
          <w:iCs/>
          <w:color w:val="000000"/>
          <w:sz w:val="28"/>
          <w:szCs w:val="28"/>
          <w:lang w:val="uk-UA" w:eastAsia="de-DE"/>
        </w:rPr>
        <w:t>]</w:t>
      </w:r>
      <w:r w:rsidRPr="008E78EC">
        <w:rPr>
          <w:rFonts w:ascii="Times New Roman" w:eastAsia="Times New Roman" w:hAnsi="Times New Roman" w:cs="Times New Roman"/>
          <w:i/>
          <w:iCs/>
          <w:color w:val="000000"/>
          <w:sz w:val="28"/>
          <w:szCs w:val="28"/>
          <w:lang w:val="uk-UA"/>
        </w:rPr>
        <w:t xml:space="preserve"> </w:t>
      </w:r>
      <w:r w:rsidRPr="008E78EC">
        <w:rPr>
          <w:rFonts w:ascii="Times New Roman" w:eastAsia="Times New Roman" w:hAnsi="Times New Roman" w:cs="Times New Roman"/>
          <w:i/>
          <w:iCs/>
          <w:noProof/>
          <w:color w:val="000000"/>
          <w:sz w:val="28"/>
          <w:szCs w:val="28"/>
          <w:lang w:val="uk-UA" w:eastAsia="ru-RU"/>
        </w:rPr>
        <w:t xml:space="preserve">/ Йоркшир </w:t>
      </w:r>
      <w:r w:rsidRPr="008E78EC">
        <w:rPr>
          <w:rFonts w:ascii="Times New Roman" w:eastAsia="Times New Roman" w:hAnsi="Times New Roman" w:cs="Times New Roman"/>
          <w:iCs/>
          <w:color w:val="000000"/>
          <w:sz w:val="28"/>
          <w:szCs w:val="28"/>
          <w:lang w:val="uk-UA" w:eastAsia="de-DE"/>
        </w:rPr>
        <w:t>[</w:t>
      </w:r>
      <w:r w:rsidR="0014614C" w:rsidRPr="008E78EC">
        <w:rPr>
          <w:rFonts w:ascii="Times New Roman" w:eastAsia="Times New Roman" w:hAnsi="Times New Roman" w:cs="Times New Roman"/>
          <w:iCs/>
          <w:color w:val="000000"/>
          <w:sz w:val="28"/>
          <w:szCs w:val="28"/>
          <w:lang w:val="uk-UA" w:eastAsia="de-DE"/>
        </w:rPr>
        <w:t>43</w:t>
      </w:r>
      <w:r w:rsidRPr="008E78EC">
        <w:rPr>
          <w:rFonts w:ascii="Times New Roman" w:eastAsia="Times New Roman" w:hAnsi="Times New Roman" w:cs="Times New Roman"/>
          <w:iCs/>
          <w:color w:val="000000"/>
          <w:sz w:val="28"/>
          <w:szCs w:val="28"/>
          <w:lang w:val="uk-UA" w:eastAsia="de-DE"/>
        </w:rPr>
        <w:t>]</w:t>
      </w:r>
      <w:r w:rsidRPr="008E78EC">
        <w:rPr>
          <w:rFonts w:ascii="Times New Roman" w:eastAsia="Times New Roman" w:hAnsi="Times New Roman" w:cs="Times New Roman"/>
          <w:i/>
          <w:iCs/>
          <w:noProof/>
          <w:color w:val="000000"/>
          <w:sz w:val="28"/>
          <w:szCs w:val="28"/>
          <w:lang w:val="uk-UA" w:eastAsia="ru-RU"/>
        </w:rPr>
        <w:t>.</w:t>
      </w:r>
      <w:r w:rsidRPr="008E78EC">
        <w:rPr>
          <w:rFonts w:ascii="Times New Roman" w:eastAsia="Times New Roman" w:hAnsi="Times New Roman" w:cs="Times New Roman"/>
          <w:noProof/>
          <w:color w:val="000000"/>
          <w:sz w:val="28"/>
          <w:szCs w:val="28"/>
          <w:lang w:val="uk-UA" w:eastAsia="ru-RU"/>
        </w:rPr>
        <w:t xml:space="preserve"> При перекладі український перекладач скористався традиційними відповідниками 11 разів. Крім того, традиція також має існувати і при перекладі наступних книжок циклу.</w:t>
      </w:r>
    </w:p>
    <w:p w:rsidR="00C80E0C" w:rsidRPr="00685DA6" w:rsidRDefault="00C80E0C" w:rsidP="00C80E0C">
      <w:pPr>
        <w:spacing w:after="0" w:line="360" w:lineRule="auto"/>
        <w:ind w:firstLine="709"/>
        <w:jc w:val="both"/>
        <w:rPr>
          <w:rFonts w:ascii="Times New Roman" w:eastAsia="Times New Roman" w:hAnsi="Times New Roman" w:cs="Times New Roman"/>
          <w:noProof/>
          <w:color w:val="000000"/>
          <w:sz w:val="28"/>
          <w:szCs w:val="28"/>
          <w:lang w:val="uk-UA" w:eastAsia="ru-RU"/>
        </w:rPr>
      </w:pPr>
      <w:r w:rsidRPr="008E78EC">
        <w:rPr>
          <w:rFonts w:ascii="Times New Roman" w:eastAsia="Times New Roman" w:hAnsi="Times New Roman" w:cs="Times New Roman"/>
          <w:noProof/>
          <w:color w:val="000000"/>
          <w:sz w:val="28"/>
          <w:szCs w:val="28"/>
          <w:lang w:val="uk-UA" w:eastAsia="ru-RU"/>
        </w:rPr>
        <w:t xml:space="preserve">На шостому етапі, встановивши відсутність традиційних відповідників, виявити, чи можливо перенести власне ім’я в переклад в його оригінальному написанні </w:t>
      </w:r>
      <w:r w:rsidRPr="008E78EC">
        <w:rPr>
          <w:rFonts w:ascii="Times New Roman" w:eastAsia="Times New Roman" w:hAnsi="Times New Roman" w:cs="Times New Roman"/>
          <w:iCs/>
          <w:color w:val="000000"/>
          <w:sz w:val="28"/>
          <w:szCs w:val="28"/>
          <w:lang w:val="uk-UA" w:eastAsia="de-DE"/>
        </w:rPr>
        <w:t>[</w:t>
      </w:r>
      <w:r w:rsidR="00CF7EB7" w:rsidRPr="00CF7EB7">
        <w:rPr>
          <w:rFonts w:ascii="Times New Roman" w:eastAsia="Times New Roman" w:hAnsi="Times New Roman" w:cs="Times New Roman"/>
          <w:iCs/>
          <w:color w:val="000000"/>
          <w:sz w:val="28"/>
          <w:szCs w:val="28"/>
          <w:lang w:val="uk-UA" w:eastAsia="de-DE"/>
        </w:rPr>
        <w:t>5, c. 64</w:t>
      </w:r>
      <w:r w:rsidRPr="008E78EC">
        <w:rPr>
          <w:rFonts w:ascii="Times New Roman" w:eastAsia="Times New Roman" w:hAnsi="Times New Roman" w:cs="Times New Roman"/>
          <w:iCs/>
          <w:color w:val="000000"/>
          <w:sz w:val="28"/>
          <w:szCs w:val="28"/>
          <w:lang w:val="uk-UA" w:eastAsia="de-DE"/>
        </w:rPr>
        <w:t>]</w:t>
      </w:r>
      <w:r w:rsidRPr="002145D6">
        <w:rPr>
          <w:rFonts w:ascii="Times New Roman" w:eastAsia="Times New Roman" w:hAnsi="Times New Roman" w:cs="Times New Roman"/>
          <w:noProof/>
          <w:color w:val="000000"/>
          <w:sz w:val="28"/>
          <w:szCs w:val="28"/>
          <w:lang w:val="uk-UA" w:eastAsia="ru-RU"/>
        </w:rPr>
        <w:t>. Прикладів такого перенесенн</w:t>
      </w:r>
      <w:r w:rsidRPr="00685DA6">
        <w:rPr>
          <w:rFonts w:ascii="Times New Roman" w:eastAsia="Times New Roman" w:hAnsi="Times New Roman" w:cs="Times New Roman"/>
          <w:noProof/>
          <w:color w:val="000000"/>
          <w:sz w:val="28"/>
          <w:szCs w:val="28"/>
          <w:lang w:val="uk-UA" w:eastAsia="ru-RU"/>
        </w:rPr>
        <w:t>я встановлено не було.</w:t>
      </w:r>
    </w:p>
    <w:p w:rsidR="00C80E0C" w:rsidRPr="008E78EC" w:rsidRDefault="00C80E0C" w:rsidP="00C80E0C">
      <w:pPr>
        <w:spacing w:after="0" w:line="360" w:lineRule="auto"/>
        <w:ind w:firstLine="709"/>
        <w:jc w:val="both"/>
        <w:rPr>
          <w:rFonts w:ascii="Times New Roman" w:eastAsia="Times New Roman" w:hAnsi="Times New Roman" w:cs="Times New Roman"/>
          <w:noProof/>
          <w:color w:val="000000"/>
          <w:sz w:val="28"/>
          <w:szCs w:val="28"/>
          <w:lang w:val="uk-UA" w:eastAsia="ru-RU"/>
        </w:rPr>
      </w:pPr>
      <w:r w:rsidRPr="008E78EC">
        <w:rPr>
          <w:rFonts w:ascii="Times New Roman" w:eastAsia="Times New Roman" w:hAnsi="Times New Roman" w:cs="Times New Roman"/>
          <w:noProof/>
          <w:color w:val="000000"/>
          <w:sz w:val="28"/>
          <w:szCs w:val="28"/>
          <w:lang w:val="uk-UA" w:eastAsia="ru-RU"/>
        </w:rPr>
        <w:t>На сьомому етапі при неможливості прямої передачі необхідно обрати метод передачі формальної подібності (транскрипція чи транслітерація).</w:t>
      </w:r>
      <w:r w:rsidR="00634AEE" w:rsidRPr="008E78EC">
        <w:rPr>
          <w:rFonts w:ascii="Times New Roman" w:eastAsia="Times New Roman" w:hAnsi="Times New Roman" w:cs="Times New Roman"/>
          <w:noProof/>
          <w:color w:val="000000"/>
          <w:sz w:val="28"/>
          <w:szCs w:val="28"/>
          <w:lang w:val="uk-UA" w:eastAsia="ru-RU"/>
        </w:rPr>
        <w:t xml:space="preserve"> </w:t>
      </w:r>
      <w:r w:rsidRPr="008E78EC">
        <w:rPr>
          <w:rFonts w:ascii="Times New Roman" w:eastAsia="Times New Roman" w:hAnsi="Times New Roman" w:cs="Times New Roman"/>
          <w:noProof/>
          <w:color w:val="000000"/>
          <w:sz w:val="28"/>
          <w:szCs w:val="28"/>
          <w:lang w:val="uk-UA" w:eastAsia="ru-RU"/>
        </w:rPr>
        <w:t xml:space="preserve">Так, наприклад, були транскрибовані такі імена та </w:t>
      </w:r>
      <w:r w:rsidRPr="008E78EC">
        <w:rPr>
          <w:rFonts w:ascii="Times New Roman" w:eastAsia="Times New Roman" w:hAnsi="Times New Roman" w:cs="Times New Roman"/>
          <w:noProof/>
          <w:color w:val="000000"/>
          <w:sz w:val="28"/>
          <w:szCs w:val="28"/>
          <w:lang w:val="uk-UA" w:eastAsia="ru-RU"/>
        </w:rPr>
        <w:lastRenderedPageBreak/>
        <w:t>прізвища:</w:t>
      </w:r>
      <w:r w:rsidRPr="008E78EC">
        <w:rPr>
          <w:rFonts w:ascii="Times New Roman" w:eastAsia="Times New Roman" w:hAnsi="Times New Roman" w:cs="Times New Roman"/>
          <w:i/>
          <w:iCs/>
          <w:noProof/>
          <w:color w:val="000000"/>
          <w:sz w:val="28"/>
          <w:szCs w:val="28"/>
          <w:lang w:val="uk-UA" w:eastAsia="ru-RU"/>
        </w:rPr>
        <w:t xml:space="preserve"> </w:t>
      </w:r>
      <w:r w:rsidRPr="008E78EC">
        <w:rPr>
          <w:rFonts w:ascii="Times New Roman" w:eastAsia="Times New Roman" w:hAnsi="Times New Roman" w:cs="Times New Roman"/>
          <w:i/>
          <w:iCs/>
          <w:color w:val="000000"/>
          <w:sz w:val="28"/>
          <w:szCs w:val="28"/>
          <w:lang w:val="uk-UA" w:eastAsia="de-DE"/>
        </w:rPr>
        <w:t xml:space="preserve">Sirius Black </w:t>
      </w:r>
      <w:r w:rsidRPr="008E78EC">
        <w:rPr>
          <w:rFonts w:ascii="Times New Roman" w:eastAsia="Times New Roman" w:hAnsi="Times New Roman" w:cs="Times New Roman"/>
          <w:iCs/>
          <w:color w:val="000000"/>
          <w:sz w:val="28"/>
          <w:szCs w:val="28"/>
          <w:lang w:val="uk-UA" w:eastAsia="de-DE"/>
        </w:rPr>
        <w:t>[6</w:t>
      </w:r>
      <w:r w:rsidR="0014614C" w:rsidRPr="008E78EC">
        <w:rPr>
          <w:rFonts w:ascii="Times New Roman" w:eastAsia="Times New Roman" w:hAnsi="Times New Roman" w:cs="Times New Roman"/>
          <w:iCs/>
          <w:color w:val="000000"/>
          <w:sz w:val="28"/>
          <w:szCs w:val="28"/>
          <w:lang w:val="uk-UA" w:eastAsia="de-DE"/>
        </w:rPr>
        <w:t>0</w:t>
      </w:r>
      <w:r w:rsidRPr="008E78EC">
        <w:rPr>
          <w:rFonts w:ascii="Times New Roman" w:eastAsia="Times New Roman" w:hAnsi="Times New Roman" w:cs="Times New Roman"/>
          <w:iCs/>
          <w:color w:val="000000"/>
          <w:sz w:val="28"/>
          <w:szCs w:val="28"/>
          <w:lang w:val="uk-UA" w:eastAsia="de-DE"/>
        </w:rPr>
        <w:t>]</w:t>
      </w:r>
      <w:r w:rsidRPr="008E78EC">
        <w:rPr>
          <w:rFonts w:ascii="Times New Roman" w:eastAsia="Times New Roman" w:hAnsi="Times New Roman" w:cs="Times New Roman"/>
          <w:i/>
          <w:iCs/>
          <w:color w:val="000000"/>
          <w:sz w:val="28"/>
          <w:szCs w:val="28"/>
          <w:lang w:val="uk-UA" w:eastAsia="de-DE"/>
        </w:rPr>
        <w:t xml:space="preserve"> </w:t>
      </w:r>
      <w:r w:rsidRPr="008E78EC">
        <w:rPr>
          <w:rFonts w:ascii="Times New Roman" w:eastAsia="Times New Roman" w:hAnsi="Times New Roman" w:cs="Times New Roman"/>
          <w:i/>
          <w:iCs/>
          <w:noProof/>
          <w:color w:val="000000"/>
          <w:sz w:val="28"/>
          <w:szCs w:val="28"/>
          <w:lang w:val="uk-UA" w:eastAsia="ru-RU"/>
        </w:rPr>
        <w:t xml:space="preserve">/ Сіріус </w:t>
      </w:r>
      <w:r w:rsidRPr="008E78EC">
        <w:rPr>
          <w:rFonts w:ascii="Times New Roman" w:eastAsia="Times New Roman" w:hAnsi="Times New Roman" w:cs="Times New Roman"/>
          <w:i/>
          <w:iCs/>
          <w:color w:val="000000"/>
          <w:sz w:val="28"/>
          <w:szCs w:val="28"/>
          <w:lang w:val="uk-UA" w:eastAsia="ru-RU"/>
        </w:rPr>
        <w:t xml:space="preserve">Блек </w:t>
      </w:r>
      <w:r w:rsidRPr="008E78EC">
        <w:rPr>
          <w:rFonts w:ascii="Times New Roman" w:eastAsia="Times New Roman" w:hAnsi="Times New Roman" w:cs="Times New Roman"/>
          <w:iCs/>
          <w:color w:val="000000"/>
          <w:sz w:val="28"/>
          <w:szCs w:val="28"/>
          <w:lang w:val="uk-UA" w:eastAsia="de-DE"/>
        </w:rPr>
        <w:t>[</w:t>
      </w:r>
      <w:r w:rsidR="0014614C" w:rsidRPr="008E78EC">
        <w:rPr>
          <w:rFonts w:ascii="Times New Roman" w:eastAsia="Times New Roman" w:hAnsi="Times New Roman" w:cs="Times New Roman"/>
          <w:iCs/>
          <w:color w:val="000000"/>
          <w:sz w:val="28"/>
          <w:szCs w:val="28"/>
          <w:lang w:val="uk-UA" w:eastAsia="de-DE"/>
        </w:rPr>
        <w:t>43</w:t>
      </w:r>
      <w:r w:rsidRPr="008E78EC">
        <w:rPr>
          <w:rFonts w:ascii="Times New Roman" w:eastAsia="Times New Roman" w:hAnsi="Times New Roman" w:cs="Times New Roman"/>
          <w:iCs/>
          <w:color w:val="000000"/>
          <w:sz w:val="28"/>
          <w:szCs w:val="28"/>
          <w:lang w:val="uk-UA" w:eastAsia="de-DE"/>
        </w:rPr>
        <w:t>]</w:t>
      </w:r>
      <w:r w:rsidRPr="008E78EC">
        <w:rPr>
          <w:rFonts w:ascii="Times New Roman" w:eastAsia="Times New Roman" w:hAnsi="Times New Roman" w:cs="Times New Roman"/>
          <w:i/>
          <w:iCs/>
          <w:color w:val="000000"/>
          <w:sz w:val="28"/>
          <w:szCs w:val="28"/>
          <w:lang w:val="uk-UA" w:eastAsia="ru-RU"/>
        </w:rPr>
        <w:t xml:space="preserve">, </w:t>
      </w:r>
      <w:r w:rsidRPr="008E78EC">
        <w:rPr>
          <w:rFonts w:ascii="Times New Roman" w:eastAsia="Times New Roman" w:hAnsi="Times New Roman" w:cs="Times New Roman"/>
          <w:i/>
          <w:iCs/>
          <w:color w:val="000000"/>
          <w:sz w:val="28"/>
          <w:szCs w:val="28"/>
          <w:lang w:val="uk-UA" w:eastAsia="de-DE"/>
        </w:rPr>
        <w:t xml:space="preserve">Albus Dumbledore </w:t>
      </w:r>
      <w:r w:rsidRPr="008E78EC">
        <w:rPr>
          <w:rFonts w:ascii="Times New Roman" w:eastAsia="Times New Roman" w:hAnsi="Times New Roman" w:cs="Times New Roman"/>
          <w:iCs/>
          <w:color w:val="000000"/>
          <w:sz w:val="28"/>
          <w:szCs w:val="28"/>
          <w:lang w:val="uk-UA" w:eastAsia="de-DE"/>
        </w:rPr>
        <w:t>[6</w:t>
      </w:r>
      <w:r w:rsidR="0014614C" w:rsidRPr="008E78EC">
        <w:rPr>
          <w:rFonts w:ascii="Times New Roman" w:eastAsia="Times New Roman" w:hAnsi="Times New Roman" w:cs="Times New Roman"/>
          <w:iCs/>
          <w:color w:val="000000"/>
          <w:sz w:val="28"/>
          <w:szCs w:val="28"/>
          <w:lang w:val="uk-UA" w:eastAsia="de-DE"/>
        </w:rPr>
        <w:t>0</w:t>
      </w:r>
      <w:r w:rsidRPr="008E78EC">
        <w:rPr>
          <w:rFonts w:ascii="Times New Roman" w:eastAsia="Times New Roman" w:hAnsi="Times New Roman" w:cs="Times New Roman"/>
          <w:iCs/>
          <w:color w:val="000000"/>
          <w:sz w:val="28"/>
          <w:szCs w:val="28"/>
          <w:lang w:val="uk-UA" w:eastAsia="de-DE"/>
        </w:rPr>
        <w:t>]</w:t>
      </w:r>
      <w:r w:rsidRPr="008E78EC">
        <w:rPr>
          <w:rFonts w:ascii="Times New Roman" w:eastAsia="Times New Roman" w:hAnsi="Times New Roman" w:cs="Times New Roman"/>
          <w:i/>
          <w:iCs/>
          <w:color w:val="000000"/>
          <w:sz w:val="28"/>
          <w:szCs w:val="28"/>
          <w:lang w:val="uk-UA" w:eastAsia="de-DE"/>
        </w:rPr>
        <w:t xml:space="preserve"> </w:t>
      </w:r>
      <w:r w:rsidRPr="008E78EC">
        <w:rPr>
          <w:rFonts w:ascii="Times New Roman" w:eastAsia="Times New Roman" w:hAnsi="Times New Roman" w:cs="Times New Roman"/>
          <w:i/>
          <w:iCs/>
          <w:noProof/>
          <w:color w:val="000000"/>
          <w:sz w:val="28"/>
          <w:szCs w:val="28"/>
          <w:lang w:val="uk-UA" w:eastAsia="ru-RU"/>
        </w:rPr>
        <w:t xml:space="preserve">/ </w:t>
      </w:r>
      <w:r w:rsidRPr="008E78EC">
        <w:rPr>
          <w:rFonts w:ascii="Times New Roman" w:eastAsia="Times New Roman" w:hAnsi="Times New Roman" w:cs="Times New Roman"/>
          <w:i/>
          <w:iCs/>
          <w:color w:val="000000"/>
          <w:sz w:val="28"/>
          <w:szCs w:val="28"/>
          <w:lang w:val="uk-UA" w:eastAsia="ru-RU"/>
        </w:rPr>
        <w:t xml:space="preserve">Албус Дамблдор </w:t>
      </w:r>
      <w:r w:rsidR="0014614C" w:rsidRPr="008E78EC">
        <w:rPr>
          <w:rFonts w:ascii="Times New Roman" w:eastAsia="Times New Roman" w:hAnsi="Times New Roman" w:cs="Times New Roman"/>
          <w:iCs/>
          <w:color w:val="000000"/>
          <w:sz w:val="28"/>
          <w:szCs w:val="28"/>
          <w:lang w:val="uk-UA" w:eastAsia="de-DE"/>
        </w:rPr>
        <w:t>[43</w:t>
      </w:r>
      <w:r w:rsidRPr="008E78EC">
        <w:rPr>
          <w:rFonts w:ascii="Times New Roman" w:eastAsia="Times New Roman" w:hAnsi="Times New Roman" w:cs="Times New Roman"/>
          <w:iCs/>
          <w:color w:val="000000"/>
          <w:sz w:val="28"/>
          <w:szCs w:val="28"/>
          <w:lang w:val="uk-UA" w:eastAsia="de-DE"/>
        </w:rPr>
        <w:t>]</w:t>
      </w:r>
      <w:r w:rsidRPr="008E78EC">
        <w:rPr>
          <w:rFonts w:ascii="Times New Roman" w:eastAsia="Times New Roman" w:hAnsi="Times New Roman" w:cs="Times New Roman"/>
          <w:i/>
          <w:iCs/>
          <w:color w:val="000000"/>
          <w:sz w:val="28"/>
          <w:szCs w:val="28"/>
          <w:lang w:val="uk-UA" w:eastAsia="ru-RU"/>
        </w:rPr>
        <w:t xml:space="preserve">, </w:t>
      </w:r>
      <w:r w:rsidRPr="008E78EC">
        <w:rPr>
          <w:rFonts w:ascii="Times New Roman" w:eastAsia="Times New Roman" w:hAnsi="Times New Roman" w:cs="Times New Roman"/>
          <w:i/>
          <w:iCs/>
          <w:color w:val="000000"/>
          <w:sz w:val="28"/>
          <w:szCs w:val="28"/>
          <w:lang w:val="uk-UA" w:eastAsia="de-DE"/>
        </w:rPr>
        <w:t xml:space="preserve">Harry </w:t>
      </w:r>
      <w:r w:rsidRPr="008E78EC">
        <w:rPr>
          <w:rFonts w:ascii="Times New Roman" w:eastAsia="Times New Roman" w:hAnsi="Times New Roman" w:cs="Times New Roman"/>
          <w:i/>
          <w:iCs/>
          <w:color w:val="000000"/>
          <w:sz w:val="28"/>
          <w:szCs w:val="28"/>
          <w:lang w:val="uk-UA"/>
        </w:rPr>
        <w:t xml:space="preserve">Potter </w:t>
      </w:r>
      <w:r w:rsidRPr="008E78EC">
        <w:rPr>
          <w:rFonts w:ascii="Times New Roman" w:eastAsia="Times New Roman" w:hAnsi="Times New Roman" w:cs="Times New Roman"/>
          <w:iCs/>
          <w:color w:val="000000"/>
          <w:sz w:val="28"/>
          <w:szCs w:val="28"/>
          <w:lang w:val="uk-UA" w:eastAsia="de-DE"/>
        </w:rPr>
        <w:t>[6</w:t>
      </w:r>
      <w:r w:rsidR="0014614C" w:rsidRPr="008E78EC">
        <w:rPr>
          <w:rFonts w:ascii="Times New Roman" w:eastAsia="Times New Roman" w:hAnsi="Times New Roman" w:cs="Times New Roman"/>
          <w:iCs/>
          <w:color w:val="000000"/>
          <w:sz w:val="28"/>
          <w:szCs w:val="28"/>
          <w:lang w:val="uk-UA" w:eastAsia="de-DE"/>
        </w:rPr>
        <w:t>0</w:t>
      </w:r>
      <w:r w:rsidRPr="008E78EC">
        <w:rPr>
          <w:rFonts w:ascii="Times New Roman" w:eastAsia="Times New Roman" w:hAnsi="Times New Roman" w:cs="Times New Roman"/>
          <w:iCs/>
          <w:color w:val="000000"/>
          <w:sz w:val="28"/>
          <w:szCs w:val="28"/>
          <w:lang w:val="uk-UA" w:eastAsia="de-DE"/>
        </w:rPr>
        <w:t>]</w:t>
      </w:r>
      <w:r w:rsidRPr="008E78EC">
        <w:rPr>
          <w:rFonts w:ascii="Times New Roman" w:eastAsia="Times New Roman" w:hAnsi="Times New Roman" w:cs="Times New Roman"/>
          <w:i/>
          <w:iCs/>
          <w:color w:val="000000"/>
          <w:sz w:val="28"/>
          <w:szCs w:val="28"/>
          <w:lang w:val="uk-UA"/>
        </w:rPr>
        <w:t xml:space="preserve"> </w:t>
      </w:r>
      <w:r w:rsidRPr="008E78EC">
        <w:rPr>
          <w:rFonts w:ascii="Times New Roman" w:eastAsia="Times New Roman" w:hAnsi="Times New Roman" w:cs="Times New Roman"/>
          <w:i/>
          <w:iCs/>
          <w:noProof/>
          <w:color w:val="000000"/>
          <w:sz w:val="28"/>
          <w:szCs w:val="28"/>
          <w:lang w:val="uk-UA" w:eastAsia="ru-RU"/>
        </w:rPr>
        <w:t xml:space="preserve">/ Гаррі </w:t>
      </w:r>
      <w:r w:rsidRPr="008E78EC">
        <w:rPr>
          <w:rFonts w:ascii="Times New Roman" w:eastAsia="Times New Roman" w:hAnsi="Times New Roman" w:cs="Times New Roman"/>
          <w:i/>
          <w:iCs/>
          <w:color w:val="000000"/>
          <w:sz w:val="28"/>
          <w:szCs w:val="28"/>
          <w:lang w:val="uk-UA" w:eastAsia="ru-RU"/>
        </w:rPr>
        <w:t xml:space="preserve">Поттер </w:t>
      </w:r>
      <w:r w:rsidRPr="008E78EC">
        <w:rPr>
          <w:rFonts w:ascii="Times New Roman" w:eastAsia="Times New Roman" w:hAnsi="Times New Roman" w:cs="Times New Roman"/>
          <w:iCs/>
          <w:color w:val="000000"/>
          <w:sz w:val="28"/>
          <w:szCs w:val="28"/>
          <w:lang w:val="uk-UA" w:eastAsia="de-DE"/>
        </w:rPr>
        <w:t>[</w:t>
      </w:r>
      <w:r w:rsidR="0014614C" w:rsidRPr="008E78EC">
        <w:rPr>
          <w:rFonts w:ascii="Times New Roman" w:eastAsia="Times New Roman" w:hAnsi="Times New Roman" w:cs="Times New Roman"/>
          <w:iCs/>
          <w:color w:val="000000"/>
          <w:sz w:val="28"/>
          <w:szCs w:val="28"/>
          <w:lang w:val="uk-UA" w:eastAsia="de-DE"/>
        </w:rPr>
        <w:t>43</w:t>
      </w:r>
      <w:r w:rsidRPr="008E78EC">
        <w:rPr>
          <w:rFonts w:ascii="Times New Roman" w:eastAsia="Times New Roman" w:hAnsi="Times New Roman" w:cs="Times New Roman"/>
          <w:iCs/>
          <w:color w:val="000000"/>
          <w:sz w:val="28"/>
          <w:szCs w:val="28"/>
          <w:lang w:val="uk-UA" w:eastAsia="de-DE"/>
        </w:rPr>
        <w:t>]</w:t>
      </w:r>
      <w:r w:rsidRPr="008E78EC">
        <w:rPr>
          <w:rFonts w:ascii="Times New Roman" w:eastAsia="Times New Roman" w:hAnsi="Times New Roman" w:cs="Times New Roman"/>
          <w:i/>
          <w:iCs/>
          <w:color w:val="000000"/>
          <w:sz w:val="28"/>
          <w:szCs w:val="28"/>
          <w:lang w:val="uk-UA" w:eastAsia="ru-RU"/>
        </w:rPr>
        <w:t>.</w:t>
      </w:r>
      <w:r w:rsidRPr="008E78EC">
        <w:rPr>
          <w:rFonts w:ascii="Times New Roman" w:eastAsia="Times New Roman" w:hAnsi="Times New Roman" w:cs="Times New Roman"/>
          <w:color w:val="000000"/>
          <w:sz w:val="28"/>
          <w:szCs w:val="28"/>
          <w:lang w:val="uk-UA" w:eastAsia="ru-RU"/>
        </w:rPr>
        <w:t xml:space="preserve"> Треба </w:t>
      </w:r>
      <w:r w:rsidRPr="008E78EC">
        <w:rPr>
          <w:rFonts w:ascii="Times New Roman" w:eastAsia="Times New Roman" w:hAnsi="Times New Roman" w:cs="Times New Roman"/>
          <w:noProof/>
          <w:color w:val="000000"/>
          <w:sz w:val="28"/>
          <w:szCs w:val="28"/>
          <w:lang w:val="uk-UA" w:eastAsia="ru-RU"/>
        </w:rPr>
        <w:t xml:space="preserve">зазначити, що </w:t>
      </w:r>
      <w:r w:rsidRPr="008E78EC">
        <w:rPr>
          <w:rFonts w:ascii="Times New Roman" w:eastAsia="Times New Roman" w:hAnsi="Times New Roman" w:cs="Times New Roman"/>
          <w:color w:val="000000"/>
          <w:sz w:val="28"/>
          <w:szCs w:val="28"/>
          <w:lang w:val="uk-UA" w:eastAsia="ru-RU"/>
        </w:rPr>
        <w:t xml:space="preserve">на </w:t>
      </w:r>
      <w:r w:rsidRPr="008E78EC">
        <w:rPr>
          <w:rFonts w:ascii="Times New Roman" w:eastAsia="Times New Roman" w:hAnsi="Times New Roman" w:cs="Times New Roman"/>
          <w:noProof/>
          <w:color w:val="000000"/>
          <w:sz w:val="28"/>
          <w:szCs w:val="28"/>
          <w:lang w:val="uk-UA" w:eastAsia="ru-RU"/>
        </w:rPr>
        <w:t xml:space="preserve">практиці траскрипція та транслітерація часто збігаються за формою, крім того, бувають випадки, коли в </w:t>
      </w:r>
      <w:r w:rsidRPr="008E78EC">
        <w:rPr>
          <w:rFonts w:ascii="Times New Roman" w:eastAsia="Times New Roman" w:hAnsi="Times New Roman" w:cs="Times New Roman"/>
          <w:color w:val="000000"/>
          <w:sz w:val="28"/>
          <w:szCs w:val="28"/>
          <w:lang w:val="uk-UA" w:eastAsia="ru-RU"/>
        </w:rPr>
        <w:t xml:space="preserve">одному </w:t>
      </w:r>
      <w:r w:rsidRPr="008E78EC">
        <w:rPr>
          <w:rFonts w:ascii="Times New Roman" w:eastAsia="Times New Roman" w:hAnsi="Times New Roman" w:cs="Times New Roman"/>
          <w:noProof/>
          <w:color w:val="000000"/>
          <w:sz w:val="28"/>
          <w:szCs w:val="28"/>
          <w:lang w:val="uk-UA" w:eastAsia="ru-RU"/>
        </w:rPr>
        <w:t>слові використовують обидва методи.</w:t>
      </w:r>
    </w:p>
    <w:p w:rsidR="00C80E0C" w:rsidRPr="00685DA6" w:rsidRDefault="00C80E0C" w:rsidP="00C80E0C">
      <w:pPr>
        <w:spacing w:after="0" w:line="360" w:lineRule="auto"/>
        <w:ind w:firstLine="709"/>
        <w:jc w:val="both"/>
        <w:rPr>
          <w:rFonts w:ascii="Times New Roman" w:eastAsia="Times New Roman" w:hAnsi="Times New Roman" w:cs="Times New Roman"/>
          <w:noProof/>
          <w:color w:val="000000"/>
          <w:sz w:val="28"/>
          <w:szCs w:val="28"/>
          <w:lang w:val="uk-UA" w:eastAsia="ru-RU"/>
        </w:rPr>
      </w:pPr>
      <w:r w:rsidRPr="008E78EC">
        <w:rPr>
          <w:rFonts w:ascii="Times New Roman" w:eastAsia="Times New Roman" w:hAnsi="Times New Roman" w:cs="Times New Roman"/>
          <w:noProof/>
          <w:color w:val="000000"/>
          <w:sz w:val="28"/>
          <w:szCs w:val="28"/>
          <w:lang w:val="uk-UA" w:eastAsia="ru-RU"/>
        </w:rPr>
        <w:t>Як правило, поряд з методом транскрипції та транслітерації використовують метод морфограматичної модифікації. Наприклад, в оригіналі ім’я подруги Гаррі Поттера –</w:t>
      </w:r>
      <w:r w:rsidRPr="008E78EC">
        <w:rPr>
          <w:rFonts w:ascii="Times New Roman" w:eastAsia="Times New Roman" w:hAnsi="Times New Roman" w:cs="Times New Roman"/>
          <w:i/>
          <w:iCs/>
          <w:noProof/>
          <w:color w:val="000000"/>
          <w:sz w:val="28"/>
          <w:szCs w:val="28"/>
          <w:lang w:val="uk-UA" w:eastAsia="ru-RU"/>
        </w:rPr>
        <w:t xml:space="preserve"> </w:t>
      </w:r>
      <w:r w:rsidRPr="008E78EC">
        <w:rPr>
          <w:rFonts w:ascii="Times New Roman" w:eastAsia="Times New Roman" w:hAnsi="Times New Roman" w:cs="Times New Roman"/>
          <w:i/>
          <w:iCs/>
          <w:color w:val="000000"/>
          <w:sz w:val="28"/>
          <w:szCs w:val="28"/>
          <w:lang w:val="uk-UA"/>
        </w:rPr>
        <w:t xml:space="preserve">Hermione </w:t>
      </w:r>
      <w:r w:rsidRPr="008E78EC">
        <w:rPr>
          <w:rFonts w:ascii="Times New Roman" w:eastAsia="Times New Roman" w:hAnsi="Times New Roman" w:cs="Times New Roman"/>
          <w:iCs/>
          <w:color w:val="000000"/>
          <w:sz w:val="28"/>
          <w:szCs w:val="28"/>
          <w:lang w:val="uk-UA" w:eastAsia="de-DE"/>
        </w:rPr>
        <w:t>[6</w:t>
      </w:r>
      <w:r w:rsidR="00CF7EB7" w:rsidRPr="00CF7EB7">
        <w:rPr>
          <w:rFonts w:ascii="Times New Roman" w:eastAsia="Times New Roman" w:hAnsi="Times New Roman" w:cs="Times New Roman"/>
          <w:iCs/>
          <w:color w:val="000000"/>
          <w:sz w:val="28"/>
          <w:szCs w:val="28"/>
          <w:lang w:val="uk-UA" w:eastAsia="de-DE"/>
        </w:rPr>
        <w:t>0</w:t>
      </w:r>
      <w:r w:rsidRPr="008E78EC">
        <w:rPr>
          <w:rFonts w:ascii="Times New Roman" w:eastAsia="Times New Roman" w:hAnsi="Times New Roman" w:cs="Times New Roman"/>
          <w:iCs/>
          <w:color w:val="000000"/>
          <w:sz w:val="28"/>
          <w:szCs w:val="28"/>
          <w:lang w:val="uk-UA" w:eastAsia="de-DE"/>
        </w:rPr>
        <w:t>]</w:t>
      </w:r>
      <w:r w:rsidRPr="002145D6">
        <w:rPr>
          <w:rFonts w:ascii="Times New Roman" w:eastAsia="Times New Roman" w:hAnsi="Times New Roman" w:cs="Times New Roman"/>
          <w:i/>
          <w:iCs/>
          <w:color w:val="000000"/>
          <w:sz w:val="28"/>
          <w:szCs w:val="28"/>
          <w:lang w:val="uk-UA"/>
        </w:rPr>
        <w:t>,</w:t>
      </w:r>
      <w:r w:rsidRPr="00685DA6">
        <w:rPr>
          <w:rFonts w:ascii="Times New Roman" w:eastAsia="Times New Roman" w:hAnsi="Times New Roman" w:cs="Times New Roman"/>
          <w:color w:val="000000"/>
          <w:sz w:val="28"/>
          <w:szCs w:val="28"/>
          <w:lang w:val="uk-UA"/>
        </w:rPr>
        <w:t xml:space="preserve"> </w:t>
      </w:r>
      <w:r w:rsidRPr="008E78EC">
        <w:rPr>
          <w:rFonts w:ascii="Times New Roman" w:eastAsia="Times New Roman" w:hAnsi="Times New Roman" w:cs="Times New Roman"/>
          <w:noProof/>
          <w:color w:val="000000"/>
          <w:sz w:val="28"/>
          <w:szCs w:val="28"/>
          <w:lang w:val="uk-UA" w:eastAsia="ru-RU"/>
        </w:rPr>
        <w:t>в українському перекладі –</w:t>
      </w:r>
      <w:r w:rsidRPr="008E78EC">
        <w:rPr>
          <w:rFonts w:ascii="Times New Roman" w:eastAsia="Times New Roman" w:hAnsi="Times New Roman" w:cs="Times New Roman"/>
          <w:i/>
          <w:iCs/>
          <w:noProof/>
          <w:color w:val="000000"/>
          <w:sz w:val="28"/>
          <w:szCs w:val="28"/>
          <w:lang w:val="uk-UA" w:eastAsia="ru-RU"/>
        </w:rPr>
        <w:t xml:space="preserve"> Герміона </w:t>
      </w:r>
      <w:r w:rsidRPr="008E78EC">
        <w:rPr>
          <w:rFonts w:ascii="Times New Roman" w:eastAsia="Times New Roman" w:hAnsi="Times New Roman" w:cs="Times New Roman"/>
          <w:iCs/>
          <w:color w:val="000000"/>
          <w:sz w:val="28"/>
          <w:szCs w:val="28"/>
          <w:lang w:val="uk-UA" w:eastAsia="de-DE"/>
        </w:rPr>
        <w:t>[</w:t>
      </w:r>
      <w:r w:rsidR="00CF7EB7" w:rsidRPr="00CF7EB7">
        <w:rPr>
          <w:rFonts w:ascii="Times New Roman" w:eastAsia="Times New Roman" w:hAnsi="Times New Roman" w:cs="Times New Roman"/>
          <w:iCs/>
          <w:color w:val="000000"/>
          <w:sz w:val="28"/>
          <w:szCs w:val="28"/>
          <w:lang w:val="uk-UA" w:eastAsia="de-DE"/>
        </w:rPr>
        <w:t>43</w:t>
      </w:r>
      <w:r w:rsidRPr="008E78EC">
        <w:rPr>
          <w:rFonts w:ascii="Times New Roman" w:eastAsia="Times New Roman" w:hAnsi="Times New Roman" w:cs="Times New Roman"/>
          <w:iCs/>
          <w:color w:val="000000"/>
          <w:sz w:val="28"/>
          <w:szCs w:val="28"/>
          <w:lang w:val="uk-UA" w:eastAsia="de-DE"/>
        </w:rPr>
        <w:t>]</w:t>
      </w:r>
      <w:r w:rsidRPr="002145D6">
        <w:rPr>
          <w:rFonts w:ascii="Times New Roman" w:eastAsia="Times New Roman" w:hAnsi="Times New Roman" w:cs="Times New Roman"/>
          <w:i/>
          <w:iCs/>
          <w:noProof/>
          <w:color w:val="000000"/>
          <w:sz w:val="28"/>
          <w:szCs w:val="28"/>
          <w:lang w:val="uk-UA" w:eastAsia="ru-RU"/>
        </w:rPr>
        <w:t>.</w:t>
      </w:r>
    </w:p>
    <w:p w:rsidR="00C80E0C" w:rsidRPr="00685DA6" w:rsidRDefault="00C80E0C" w:rsidP="00C80E0C">
      <w:pPr>
        <w:spacing w:after="0" w:line="360" w:lineRule="auto"/>
        <w:ind w:firstLine="709"/>
        <w:jc w:val="both"/>
        <w:rPr>
          <w:rFonts w:ascii="Times New Roman" w:eastAsia="Times New Roman" w:hAnsi="Times New Roman" w:cs="Times New Roman"/>
          <w:noProof/>
          <w:color w:val="000000"/>
          <w:sz w:val="28"/>
          <w:szCs w:val="28"/>
          <w:lang w:val="uk-UA" w:eastAsia="ru-RU"/>
        </w:rPr>
      </w:pPr>
      <w:r w:rsidRPr="008E78EC">
        <w:rPr>
          <w:rFonts w:ascii="Times New Roman" w:eastAsia="Times New Roman" w:hAnsi="Times New Roman" w:cs="Times New Roman"/>
          <w:noProof/>
          <w:color w:val="000000"/>
          <w:sz w:val="28"/>
          <w:szCs w:val="28"/>
          <w:lang w:val="uk-UA" w:eastAsia="ru-RU"/>
        </w:rPr>
        <w:t>Поряд з вказаними методами на даному етапі також може бути застосований метод транспозиції імені власного з ресурсів мови перекладу. Так, в українському перекладі ім’я</w:t>
      </w:r>
      <w:r w:rsidRPr="008E78EC">
        <w:rPr>
          <w:rFonts w:ascii="Times New Roman" w:eastAsia="Times New Roman" w:hAnsi="Times New Roman" w:cs="Times New Roman"/>
          <w:i/>
          <w:iCs/>
          <w:noProof/>
          <w:color w:val="000000"/>
          <w:sz w:val="28"/>
          <w:szCs w:val="28"/>
          <w:lang w:val="uk-UA" w:eastAsia="ru-RU"/>
        </w:rPr>
        <w:t xml:space="preserve"> </w:t>
      </w:r>
      <w:r w:rsidRPr="008E78EC">
        <w:rPr>
          <w:rFonts w:ascii="Times New Roman" w:eastAsia="Times New Roman" w:hAnsi="Times New Roman" w:cs="Times New Roman"/>
          <w:i/>
          <w:iCs/>
          <w:color w:val="000000"/>
          <w:sz w:val="28"/>
          <w:szCs w:val="28"/>
          <w:lang w:val="uk-UA"/>
        </w:rPr>
        <w:t xml:space="preserve">Hannah </w:t>
      </w:r>
      <w:r w:rsidRPr="008E78EC">
        <w:rPr>
          <w:rFonts w:ascii="Times New Roman" w:eastAsia="Times New Roman" w:hAnsi="Times New Roman" w:cs="Times New Roman"/>
          <w:iCs/>
          <w:color w:val="000000"/>
          <w:sz w:val="28"/>
          <w:szCs w:val="28"/>
          <w:lang w:val="uk-UA" w:eastAsia="de-DE"/>
        </w:rPr>
        <w:t>[6</w:t>
      </w:r>
      <w:r w:rsidR="00CF7EB7" w:rsidRPr="00CF7EB7">
        <w:rPr>
          <w:rFonts w:ascii="Times New Roman" w:eastAsia="Times New Roman" w:hAnsi="Times New Roman" w:cs="Times New Roman"/>
          <w:iCs/>
          <w:color w:val="000000"/>
          <w:sz w:val="28"/>
          <w:szCs w:val="28"/>
          <w:lang w:val="uk-UA" w:eastAsia="de-DE"/>
        </w:rPr>
        <w:t>0</w:t>
      </w:r>
      <w:r w:rsidRPr="008E78EC">
        <w:rPr>
          <w:rFonts w:ascii="Times New Roman" w:eastAsia="Times New Roman" w:hAnsi="Times New Roman" w:cs="Times New Roman"/>
          <w:iCs/>
          <w:color w:val="000000"/>
          <w:sz w:val="28"/>
          <w:szCs w:val="28"/>
          <w:lang w:val="uk-UA" w:eastAsia="de-DE"/>
        </w:rPr>
        <w:t>]</w:t>
      </w:r>
      <w:r w:rsidRPr="002145D6">
        <w:rPr>
          <w:rFonts w:ascii="Times New Roman" w:eastAsia="Times New Roman" w:hAnsi="Times New Roman" w:cs="Times New Roman"/>
          <w:color w:val="000000"/>
          <w:sz w:val="28"/>
          <w:szCs w:val="28"/>
          <w:lang w:val="uk-UA"/>
        </w:rPr>
        <w:t xml:space="preserve"> </w:t>
      </w:r>
      <w:r w:rsidRPr="00685DA6">
        <w:rPr>
          <w:rFonts w:ascii="Times New Roman" w:eastAsia="Times New Roman" w:hAnsi="Times New Roman" w:cs="Times New Roman"/>
          <w:noProof/>
          <w:color w:val="000000"/>
          <w:sz w:val="28"/>
          <w:szCs w:val="28"/>
          <w:lang w:val="uk-UA" w:eastAsia="ru-RU"/>
        </w:rPr>
        <w:t>передається як</w:t>
      </w:r>
      <w:r w:rsidRPr="008E78EC">
        <w:rPr>
          <w:rFonts w:ascii="Times New Roman" w:eastAsia="Times New Roman" w:hAnsi="Times New Roman" w:cs="Times New Roman"/>
          <w:i/>
          <w:iCs/>
          <w:noProof/>
          <w:color w:val="000000"/>
          <w:sz w:val="28"/>
          <w:szCs w:val="28"/>
          <w:lang w:val="uk-UA" w:eastAsia="ru-RU"/>
        </w:rPr>
        <w:t xml:space="preserve"> Анна </w:t>
      </w:r>
      <w:r w:rsidRPr="008E78EC">
        <w:rPr>
          <w:rFonts w:ascii="Times New Roman" w:eastAsia="Times New Roman" w:hAnsi="Times New Roman" w:cs="Times New Roman"/>
          <w:iCs/>
          <w:color w:val="000000"/>
          <w:sz w:val="28"/>
          <w:szCs w:val="28"/>
          <w:lang w:val="uk-UA" w:eastAsia="de-DE"/>
        </w:rPr>
        <w:t>[</w:t>
      </w:r>
      <w:r w:rsidR="00CF7EB7" w:rsidRPr="00CF7EB7">
        <w:rPr>
          <w:rFonts w:ascii="Times New Roman" w:eastAsia="Times New Roman" w:hAnsi="Times New Roman" w:cs="Times New Roman"/>
          <w:iCs/>
          <w:color w:val="000000"/>
          <w:sz w:val="28"/>
          <w:szCs w:val="28"/>
          <w:lang w:val="uk-UA" w:eastAsia="de-DE"/>
        </w:rPr>
        <w:t>43</w:t>
      </w:r>
      <w:r w:rsidRPr="008E78EC">
        <w:rPr>
          <w:rFonts w:ascii="Times New Roman" w:eastAsia="Times New Roman" w:hAnsi="Times New Roman" w:cs="Times New Roman"/>
          <w:iCs/>
          <w:color w:val="000000"/>
          <w:sz w:val="28"/>
          <w:szCs w:val="28"/>
          <w:lang w:val="uk-UA" w:eastAsia="de-DE"/>
        </w:rPr>
        <w:t>]</w:t>
      </w:r>
      <w:r w:rsidRPr="002145D6">
        <w:rPr>
          <w:rFonts w:ascii="Times New Roman" w:eastAsia="Times New Roman" w:hAnsi="Times New Roman" w:cs="Times New Roman"/>
          <w:i/>
          <w:iCs/>
          <w:noProof/>
          <w:color w:val="000000"/>
          <w:sz w:val="28"/>
          <w:szCs w:val="28"/>
          <w:lang w:val="uk-UA" w:eastAsia="ru-RU"/>
        </w:rPr>
        <w:t>.</w:t>
      </w:r>
    </w:p>
    <w:p w:rsidR="00C80E0C" w:rsidRPr="00685DA6" w:rsidRDefault="00C80E0C" w:rsidP="00C80E0C">
      <w:pPr>
        <w:spacing w:after="0" w:line="360" w:lineRule="auto"/>
        <w:ind w:firstLine="709"/>
        <w:jc w:val="both"/>
        <w:rPr>
          <w:rFonts w:ascii="Times New Roman" w:eastAsia="Times New Roman" w:hAnsi="Times New Roman" w:cs="Times New Roman"/>
          <w:noProof/>
          <w:color w:val="000000"/>
          <w:sz w:val="28"/>
          <w:szCs w:val="28"/>
          <w:lang w:val="uk-UA" w:eastAsia="ru-RU"/>
        </w:rPr>
      </w:pPr>
      <w:r w:rsidRPr="008E78EC">
        <w:rPr>
          <w:rFonts w:ascii="Times New Roman" w:eastAsia="Times New Roman" w:hAnsi="Times New Roman" w:cs="Times New Roman"/>
          <w:noProof/>
          <w:color w:val="000000"/>
          <w:sz w:val="28"/>
          <w:szCs w:val="28"/>
          <w:lang w:val="uk-UA" w:eastAsia="ru-RU"/>
        </w:rPr>
        <w:t>На даному етапі можливе також застосування методу семантичної експлікації. В романі та його перекладі не було встановлено прикладів коментуючого перекладу, однак було знайдено випадки уточнюючого перекладу в українському тексті. Наприклад, перекладачі вважали за потрібне передати</w:t>
      </w:r>
      <w:r w:rsidRPr="008E78EC">
        <w:rPr>
          <w:rFonts w:ascii="Times New Roman" w:eastAsia="Times New Roman" w:hAnsi="Times New Roman" w:cs="Times New Roman"/>
          <w:i/>
          <w:iCs/>
          <w:noProof/>
          <w:color w:val="000000"/>
          <w:sz w:val="28"/>
          <w:szCs w:val="28"/>
          <w:lang w:val="uk-UA" w:eastAsia="ru-RU"/>
        </w:rPr>
        <w:t xml:space="preserve"> </w:t>
      </w:r>
      <w:r w:rsidRPr="008E78EC">
        <w:rPr>
          <w:rFonts w:ascii="Times New Roman" w:eastAsia="Times New Roman" w:hAnsi="Times New Roman" w:cs="Times New Roman"/>
          <w:i/>
          <w:iCs/>
          <w:color w:val="000000"/>
          <w:sz w:val="28"/>
          <w:szCs w:val="28"/>
          <w:lang w:val="uk-UA"/>
        </w:rPr>
        <w:t xml:space="preserve">Surrey </w:t>
      </w:r>
      <w:r w:rsidRPr="008E78EC">
        <w:rPr>
          <w:rFonts w:ascii="Times New Roman" w:eastAsia="Times New Roman" w:hAnsi="Times New Roman" w:cs="Times New Roman"/>
          <w:iCs/>
          <w:color w:val="000000"/>
          <w:sz w:val="28"/>
          <w:szCs w:val="28"/>
          <w:lang w:val="uk-UA" w:eastAsia="de-DE"/>
        </w:rPr>
        <w:t>[6</w:t>
      </w:r>
      <w:r w:rsidR="00CF7EB7" w:rsidRPr="00CF7EB7">
        <w:rPr>
          <w:rFonts w:ascii="Times New Roman" w:eastAsia="Times New Roman" w:hAnsi="Times New Roman" w:cs="Times New Roman"/>
          <w:iCs/>
          <w:color w:val="000000"/>
          <w:sz w:val="28"/>
          <w:szCs w:val="28"/>
          <w:lang w:val="uk-UA" w:eastAsia="de-DE"/>
        </w:rPr>
        <w:t>0</w:t>
      </w:r>
      <w:r w:rsidRPr="008E78EC">
        <w:rPr>
          <w:rFonts w:ascii="Times New Roman" w:eastAsia="Times New Roman" w:hAnsi="Times New Roman" w:cs="Times New Roman"/>
          <w:iCs/>
          <w:color w:val="000000"/>
          <w:sz w:val="28"/>
          <w:szCs w:val="28"/>
          <w:lang w:val="uk-UA" w:eastAsia="de-DE"/>
        </w:rPr>
        <w:t>]</w:t>
      </w:r>
      <w:r w:rsidRPr="002145D6">
        <w:rPr>
          <w:rFonts w:ascii="Times New Roman" w:eastAsia="Times New Roman" w:hAnsi="Times New Roman" w:cs="Times New Roman"/>
          <w:color w:val="000000"/>
          <w:sz w:val="28"/>
          <w:szCs w:val="28"/>
          <w:lang w:val="uk-UA"/>
        </w:rPr>
        <w:t xml:space="preserve"> </w:t>
      </w:r>
      <w:r w:rsidRPr="00685DA6">
        <w:rPr>
          <w:rFonts w:ascii="Times New Roman" w:eastAsia="Times New Roman" w:hAnsi="Times New Roman" w:cs="Times New Roman"/>
          <w:noProof/>
          <w:color w:val="000000"/>
          <w:sz w:val="28"/>
          <w:szCs w:val="28"/>
          <w:lang w:val="uk-UA" w:eastAsia="ru-RU"/>
        </w:rPr>
        <w:t xml:space="preserve">як </w:t>
      </w:r>
      <w:r w:rsidRPr="008E78EC">
        <w:rPr>
          <w:rFonts w:ascii="Times New Roman" w:eastAsia="Times New Roman" w:hAnsi="Times New Roman" w:cs="Times New Roman"/>
          <w:i/>
          <w:iCs/>
          <w:noProof/>
          <w:color w:val="000000"/>
          <w:sz w:val="28"/>
          <w:szCs w:val="28"/>
          <w:lang w:val="uk-UA" w:eastAsia="ru-RU"/>
        </w:rPr>
        <w:t xml:space="preserve">графство </w:t>
      </w:r>
      <w:r w:rsidRPr="008E78EC">
        <w:rPr>
          <w:rFonts w:ascii="Times New Roman" w:eastAsia="Times New Roman" w:hAnsi="Times New Roman" w:cs="Times New Roman"/>
          <w:i/>
          <w:iCs/>
          <w:color w:val="000000"/>
          <w:sz w:val="28"/>
          <w:szCs w:val="28"/>
          <w:lang w:val="uk-UA" w:eastAsia="ru-RU"/>
        </w:rPr>
        <w:t xml:space="preserve">Суррей </w:t>
      </w:r>
      <w:r w:rsidRPr="008E78EC">
        <w:rPr>
          <w:rFonts w:ascii="Times New Roman" w:eastAsia="Times New Roman" w:hAnsi="Times New Roman" w:cs="Times New Roman"/>
          <w:iCs/>
          <w:color w:val="000000"/>
          <w:sz w:val="28"/>
          <w:szCs w:val="28"/>
          <w:lang w:val="uk-UA" w:eastAsia="de-DE"/>
        </w:rPr>
        <w:t>[</w:t>
      </w:r>
      <w:r w:rsidR="00CF7EB7" w:rsidRPr="00CF7EB7">
        <w:rPr>
          <w:rFonts w:ascii="Times New Roman" w:eastAsia="Times New Roman" w:hAnsi="Times New Roman" w:cs="Times New Roman"/>
          <w:iCs/>
          <w:color w:val="000000"/>
          <w:sz w:val="28"/>
          <w:szCs w:val="28"/>
          <w:lang w:val="uk-UA" w:eastAsia="de-DE"/>
        </w:rPr>
        <w:t>43</w:t>
      </w:r>
      <w:r w:rsidRPr="008E78EC">
        <w:rPr>
          <w:rFonts w:ascii="Times New Roman" w:eastAsia="Times New Roman" w:hAnsi="Times New Roman" w:cs="Times New Roman"/>
          <w:iCs/>
          <w:color w:val="000000"/>
          <w:sz w:val="28"/>
          <w:szCs w:val="28"/>
          <w:lang w:val="uk-UA" w:eastAsia="de-DE"/>
        </w:rPr>
        <w:t>]</w:t>
      </w:r>
      <w:r w:rsidRPr="002145D6">
        <w:rPr>
          <w:rFonts w:ascii="Times New Roman" w:eastAsia="Times New Roman" w:hAnsi="Times New Roman" w:cs="Times New Roman"/>
          <w:i/>
          <w:iCs/>
          <w:color w:val="000000"/>
          <w:sz w:val="28"/>
          <w:szCs w:val="28"/>
          <w:lang w:val="uk-UA" w:eastAsia="ru-RU"/>
        </w:rPr>
        <w:t>.</w:t>
      </w:r>
    </w:p>
    <w:p w:rsidR="00C80E0C" w:rsidRPr="008E78EC" w:rsidRDefault="00C80E0C" w:rsidP="00C80E0C">
      <w:pPr>
        <w:spacing w:after="0" w:line="360" w:lineRule="auto"/>
        <w:ind w:firstLine="709"/>
        <w:jc w:val="both"/>
        <w:rPr>
          <w:rFonts w:ascii="Times New Roman" w:eastAsia="Times New Roman" w:hAnsi="Times New Roman" w:cs="Times New Roman"/>
          <w:noProof/>
          <w:color w:val="000000"/>
          <w:sz w:val="28"/>
          <w:szCs w:val="28"/>
          <w:lang w:val="uk-UA" w:eastAsia="ru-RU"/>
        </w:rPr>
      </w:pPr>
      <w:r w:rsidRPr="008E78EC">
        <w:rPr>
          <w:rFonts w:ascii="Times New Roman" w:eastAsia="Times New Roman" w:hAnsi="Times New Roman" w:cs="Times New Roman"/>
          <w:noProof/>
          <w:color w:val="000000"/>
          <w:sz w:val="28"/>
          <w:szCs w:val="28"/>
          <w:lang w:val="uk-UA" w:eastAsia="ru-RU"/>
        </w:rPr>
        <w:t xml:space="preserve">Крім </w:t>
      </w:r>
      <w:r w:rsidRPr="008E78EC">
        <w:rPr>
          <w:rFonts w:ascii="Times New Roman" w:eastAsia="Times New Roman" w:hAnsi="Times New Roman" w:cs="Times New Roman"/>
          <w:color w:val="000000"/>
          <w:sz w:val="28"/>
          <w:szCs w:val="28"/>
          <w:lang w:val="uk-UA" w:eastAsia="ru-RU"/>
        </w:rPr>
        <w:t xml:space="preserve">вже зазначених </w:t>
      </w:r>
      <w:r w:rsidRPr="008E78EC">
        <w:rPr>
          <w:rFonts w:ascii="Times New Roman" w:eastAsia="Times New Roman" w:hAnsi="Times New Roman" w:cs="Times New Roman"/>
          <w:noProof/>
          <w:color w:val="000000"/>
          <w:sz w:val="28"/>
          <w:szCs w:val="28"/>
          <w:lang w:val="uk-UA" w:eastAsia="ru-RU"/>
        </w:rPr>
        <w:t xml:space="preserve">методів, </w:t>
      </w:r>
      <w:r w:rsidRPr="008E78EC">
        <w:rPr>
          <w:rFonts w:ascii="Times New Roman" w:eastAsia="Times New Roman" w:hAnsi="Times New Roman" w:cs="Times New Roman"/>
          <w:color w:val="000000"/>
          <w:sz w:val="28"/>
          <w:szCs w:val="28"/>
          <w:lang w:val="uk-UA" w:eastAsia="ru-RU"/>
        </w:rPr>
        <w:t xml:space="preserve">на даному </w:t>
      </w:r>
      <w:r w:rsidRPr="008E78EC">
        <w:rPr>
          <w:rFonts w:ascii="Times New Roman" w:eastAsia="Times New Roman" w:hAnsi="Times New Roman" w:cs="Times New Roman"/>
          <w:noProof/>
          <w:color w:val="000000"/>
          <w:sz w:val="28"/>
          <w:szCs w:val="28"/>
          <w:lang w:val="uk-UA" w:eastAsia="ru-RU"/>
        </w:rPr>
        <w:t xml:space="preserve">етапі </w:t>
      </w:r>
      <w:r w:rsidRPr="008E78EC">
        <w:rPr>
          <w:rFonts w:ascii="Times New Roman" w:eastAsia="Times New Roman" w:hAnsi="Times New Roman" w:cs="Times New Roman"/>
          <w:color w:val="000000"/>
          <w:sz w:val="28"/>
          <w:szCs w:val="28"/>
          <w:lang w:val="uk-UA" w:eastAsia="ru-RU"/>
        </w:rPr>
        <w:t xml:space="preserve">також можна використати метод </w:t>
      </w:r>
      <w:r w:rsidRPr="008E78EC">
        <w:rPr>
          <w:rFonts w:ascii="Times New Roman" w:eastAsia="Times New Roman" w:hAnsi="Times New Roman" w:cs="Times New Roman"/>
          <w:noProof/>
          <w:color w:val="000000"/>
          <w:sz w:val="28"/>
          <w:szCs w:val="28"/>
          <w:lang w:val="uk-UA" w:eastAsia="ru-RU"/>
        </w:rPr>
        <w:t>обмеження варіативності власного імені чи назви. Наприклад, назви мітел в оригіналі містять цифри, що пишуть літерами:</w:t>
      </w:r>
      <w:r w:rsidRPr="008E78EC">
        <w:rPr>
          <w:rFonts w:ascii="Times New Roman" w:eastAsia="Times New Roman" w:hAnsi="Times New Roman" w:cs="Times New Roman"/>
          <w:i/>
          <w:iCs/>
          <w:noProof/>
          <w:color w:val="000000"/>
          <w:sz w:val="28"/>
          <w:szCs w:val="28"/>
          <w:lang w:val="uk-UA" w:eastAsia="ru-RU"/>
        </w:rPr>
        <w:t xml:space="preserve"> </w:t>
      </w:r>
      <w:r w:rsidRPr="008E78EC">
        <w:rPr>
          <w:rFonts w:ascii="Times New Roman" w:eastAsia="Times New Roman" w:hAnsi="Times New Roman" w:cs="Times New Roman"/>
          <w:i/>
          <w:iCs/>
          <w:color w:val="000000"/>
          <w:sz w:val="28"/>
          <w:szCs w:val="28"/>
          <w:lang w:val="uk-UA"/>
        </w:rPr>
        <w:t xml:space="preserve">Nimbus Two Thousand </w:t>
      </w:r>
      <w:r w:rsidRPr="008E78EC">
        <w:rPr>
          <w:rFonts w:ascii="Times New Roman" w:eastAsia="Times New Roman" w:hAnsi="Times New Roman" w:cs="Times New Roman"/>
          <w:iCs/>
          <w:color w:val="000000"/>
          <w:sz w:val="28"/>
          <w:szCs w:val="28"/>
          <w:lang w:val="uk-UA" w:eastAsia="de-DE"/>
        </w:rPr>
        <w:t>[6</w:t>
      </w:r>
      <w:r w:rsidR="0014614C" w:rsidRPr="008E78EC">
        <w:rPr>
          <w:rFonts w:ascii="Times New Roman" w:eastAsia="Times New Roman" w:hAnsi="Times New Roman" w:cs="Times New Roman"/>
          <w:iCs/>
          <w:color w:val="000000"/>
          <w:sz w:val="28"/>
          <w:szCs w:val="28"/>
          <w:lang w:val="uk-UA" w:eastAsia="de-DE"/>
        </w:rPr>
        <w:t>0</w:t>
      </w:r>
      <w:r w:rsidRPr="008E78EC">
        <w:rPr>
          <w:rFonts w:ascii="Times New Roman" w:eastAsia="Times New Roman" w:hAnsi="Times New Roman" w:cs="Times New Roman"/>
          <w:iCs/>
          <w:color w:val="000000"/>
          <w:sz w:val="28"/>
          <w:szCs w:val="28"/>
          <w:lang w:val="uk-UA" w:eastAsia="de-DE"/>
        </w:rPr>
        <w:t>]</w:t>
      </w:r>
      <w:r w:rsidRPr="008E78EC">
        <w:rPr>
          <w:rFonts w:ascii="Times New Roman" w:eastAsia="Times New Roman" w:hAnsi="Times New Roman" w:cs="Times New Roman"/>
          <w:i/>
          <w:iCs/>
          <w:color w:val="000000"/>
          <w:sz w:val="28"/>
          <w:szCs w:val="28"/>
          <w:lang w:val="uk-UA"/>
        </w:rPr>
        <w:t xml:space="preserve">; </w:t>
      </w:r>
      <w:r w:rsidRPr="008E78EC">
        <w:rPr>
          <w:rFonts w:ascii="Times New Roman" w:eastAsia="Times New Roman" w:hAnsi="Times New Roman" w:cs="Times New Roman"/>
          <w:noProof/>
          <w:color w:val="000000"/>
          <w:sz w:val="28"/>
          <w:szCs w:val="28"/>
          <w:lang w:val="uk-UA" w:eastAsia="ru-RU"/>
        </w:rPr>
        <w:t>мові перекладу не притаманне таке написання, тому перекладачі передають їх так:</w:t>
      </w:r>
      <w:r w:rsidRPr="008E78EC">
        <w:rPr>
          <w:rFonts w:ascii="Times New Roman" w:eastAsia="Times New Roman" w:hAnsi="Times New Roman" w:cs="Times New Roman"/>
          <w:i/>
          <w:iCs/>
          <w:noProof/>
          <w:color w:val="000000"/>
          <w:sz w:val="28"/>
          <w:szCs w:val="28"/>
          <w:lang w:val="uk-UA" w:eastAsia="ru-RU"/>
        </w:rPr>
        <w:t xml:space="preserve"> «Німбус-2000» </w:t>
      </w:r>
      <w:r w:rsidRPr="008E78EC">
        <w:rPr>
          <w:rFonts w:ascii="Times New Roman" w:eastAsia="Times New Roman" w:hAnsi="Times New Roman" w:cs="Times New Roman"/>
          <w:iCs/>
          <w:color w:val="000000"/>
          <w:sz w:val="28"/>
          <w:szCs w:val="28"/>
          <w:lang w:val="uk-UA" w:eastAsia="de-DE"/>
        </w:rPr>
        <w:t>[</w:t>
      </w:r>
      <w:r w:rsidR="0014614C" w:rsidRPr="008E78EC">
        <w:rPr>
          <w:rFonts w:ascii="Times New Roman" w:eastAsia="Times New Roman" w:hAnsi="Times New Roman" w:cs="Times New Roman"/>
          <w:iCs/>
          <w:color w:val="000000"/>
          <w:sz w:val="28"/>
          <w:szCs w:val="28"/>
          <w:lang w:val="uk-UA" w:eastAsia="de-DE"/>
        </w:rPr>
        <w:t>43</w:t>
      </w:r>
      <w:r w:rsidRPr="008E78EC">
        <w:rPr>
          <w:rFonts w:ascii="Times New Roman" w:eastAsia="Times New Roman" w:hAnsi="Times New Roman" w:cs="Times New Roman"/>
          <w:iCs/>
          <w:color w:val="000000"/>
          <w:sz w:val="28"/>
          <w:szCs w:val="28"/>
          <w:lang w:val="uk-UA" w:eastAsia="de-DE"/>
        </w:rPr>
        <w:t>]</w:t>
      </w:r>
      <w:r w:rsidRPr="008E78EC">
        <w:rPr>
          <w:rFonts w:ascii="Times New Roman" w:eastAsia="Times New Roman" w:hAnsi="Times New Roman" w:cs="Times New Roman"/>
          <w:i/>
          <w:iCs/>
          <w:noProof/>
          <w:color w:val="000000"/>
          <w:sz w:val="28"/>
          <w:szCs w:val="28"/>
          <w:lang w:val="uk-UA" w:eastAsia="ru-RU"/>
        </w:rPr>
        <w:t>.</w:t>
      </w:r>
    </w:p>
    <w:p w:rsidR="00634AEE" w:rsidRPr="008E78EC" w:rsidRDefault="00C80E0C" w:rsidP="00C80E0C">
      <w:pPr>
        <w:spacing w:after="0" w:line="360" w:lineRule="auto"/>
        <w:ind w:firstLine="709"/>
        <w:jc w:val="both"/>
        <w:rPr>
          <w:rFonts w:ascii="Times New Roman" w:eastAsia="Times New Roman" w:hAnsi="Times New Roman" w:cs="Times New Roman"/>
          <w:noProof/>
          <w:color w:val="000000"/>
          <w:sz w:val="28"/>
          <w:szCs w:val="28"/>
          <w:lang w:val="uk-UA" w:eastAsia="ru-RU"/>
        </w:rPr>
      </w:pPr>
      <w:r w:rsidRPr="008E78EC">
        <w:rPr>
          <w:rFonts w:ascii="Times New Roman" w:eastAsia="Times New Roman" w:hAnsi="Times New Roman" w:cs="Times New Roman"/>
          <w:noProof/>
          <w:color w:val="000000"/>
          <w:sz w:val="28"/>
          <w:szCs w:val="28"/>
          <w:lang w:val="uk-UA" w:eastAsia="ru-RU"/>
        </w:rPr>
        <w:t xml:space="preserve">На восьмому етапі необхідно перевірити отриманий результат на благозвучність </w:t>
      </w:r>
      <w:r w:rsidRPr="008E78EC">
        <w:rPr>
          <w:rFonts w:ascii="Times New Roman" w:eastAsia="Times New Roman" w:hAnsi="Times New Roman" w:cs="Times New Roman"/>
          <w:iCs/>
          <w:color w:val="000000"/>
          <w:sz w:val="28"/>
          <w:szCs w:val="28"/>
          <w:lang w:val="uk-UA" w:eastAsia="de-DE"/>
        </w:rPr>
        <w:t>[</w:t>
      </w:r>
      <w:r w:rsidR="00CF7EB7" w:rsidRPr="00CF7EB7">
        <w:rPr>
          <w:rFonts w:ascii="Times New Roman" w:eastAsia="Times New Roman" w:hAnsi="Times New Roman" w:cs="Times New Roman"/>
          <w:iCs/>
          <w:color w:val="000000"/>
          <w:sz w:val="28"/>
          <w:szCs w:val="28"/>
          <w:lang w:val="uk-UA" w:eastAsia="de-DE"/>
        </w:rPr>
        <w:t>5, c. 54</w:t>
      </w:r>
      <w:r w:rsidRPr="008E78EC">
        <w:rPr>
          <w:rFonts w:ascii="Times New Roman" w:eastAsia="Times New Roman" w:hAnsi="Times New Roman" w:cs="Times New Roman"/>
          <w:iCs/>
          <w:color w:val="000000"/>
          <w:sz w:val="28"/>
          <w:szCs w:val="28"/>
          <w:lang w:val="uk-UA" w:eastAsia="de-DE"/>
        </w:rPr>
        <w:t>]</w:t>
      </w:r>
      <w:r w:rsidRPr="002145D6">
        <w:rPr>
          <w:rFonts w:ascii="Times New Roman" w:eastAsia="Times New Roman" w:hAnsi="Times New Roman" w:cs="Times New Roman"/>
          <w:noProof/>
          <w:color w:val="000000"/>
          <w:sz w:val="28"/>
          <w:szCs w:val="28"/>
          <w:lang w:val="uk-UA" w:eastAsia="ru-RU"/>
        </w:rPr>
        <w:t>.</w:t>
      </w:r>
      <w:r w:rsidR="00634AEE" w:rsidRPr="00685DA6">
        <w:rPr>
          <w:rFonts w:ascii="Times New Roman" w:eastAsia="Times New Roman" w:hAnsi="Times New Roman" w:cs="Times New Roman"/>
          <w:noProof/>
          <w:color w:val="000000"/>
          <w:sz w:val="28"/>
          <w:szCs w:val="28"/>
          <w:lang w:val="uk-UA" w:eastAsia="ru-RU"/>
        </w:rPr>
        <w:t xml:space="preserve"> </w:t>
      </w:r>
      <w:r w:rsidRPr="008E78EC">
        <w:rPr>
          <w:rFonts w:ascii="Times New Roman" w:eastAsia="Times New Roman" w:hAnsi="Times New Roman" w:cs="Times New Roman"/>
          <w:noProof/>
          <w:color w:val="000000"/>
          <w:sz w:val="28"/>
          <w:szCs w:val="28"/>
          <w:lang w:val="uk-UA" w:eastAsia="ru-RU"/>
        </w:rPr>
        <w:t>Приклад невиконання такої перевірки зустрічаємо при перекладі прізвища найближчих родичів Гаррі Поттера, в сім’ї яких він і виховується. В англійському тексті це прізвище</w:t>
      </w:r>
      <w:r w:rsidRPr="008E78EC">
        <w:rPr>
          <w:rFonts w:ascii="Times New Roman" w:eastAsia="Times New Roman" w:hAnsi="Times New Roman" w:cs="Times New Roman"/>
          <w:i/>
          <w:iCs/>
          <w:noProof/>
          <w:color w:val="000000"/>
          <w:sz w:val="28"/>
          <w:szCs w:val="28"/>
          <w:lang w:val="uk-UA" w:eastAsia="ru-RU"/>
        </w:rPr>
        <w:t xml:space="preserve"> </w:t>
      </w:r>
      <w:r w:rsidRPr="008E78EC">
        <w:rPr>
          <w:rFonts w:ascii="Times New Roman" w:eastAsia="Times New Roman" w:hAnsi="Times New Roman" w:cs="Times New Roman"/>
          <w:i/>
          <w:iCs/>
          <w:color w:val="000000"/>
          <w:sz w:val="28"/>
          <w:szCs w:val="28"/>
          <w:lang w:val="uk-UA"/>
        </w:rPr>
        <w:t xml:space="preserve">Dursley </w:t>
      </w:r>
      <w:r w:rsidRPr="008E78EC">
        <w:rPr>
          <w:rFonts w:ascii="Times New Roman" w:eastAsia="Times New Roman" w:hAnsi="Times New Roman" w:cs="Times New Roman"/>
          <w:iCs/>
          <w:color w:val="000000"/>
          <w:sz w:val="28"/>
          <w:szCs w:val="28"/>
          <w:lang w:val="uk-UA" w:eastAsia="de-DE"/>
        </w:rPr>
        <w:t>[6</w:t>
      </w:r>
      <w:r w:rsidR="0014614C" w:rsidRPr="008E78EC">
        <w:rPr>
          <w:rFonts w:ascii="Times New Roman" w:eastAsia="Times New Roman" w:hAnsi="Times New Roman" w:cs="Times New Roman"/>
          <w:iCs/>
          <w:color w:val="000000"/>
          <w:sz w:val="28"/>
          <w:szCs w:val="28"/>
          <w:lang w:val="uk-UA" w:eastAsia="de-DE"/>
        </w:rPr>
        <w:t>0</w:t>
      </w:r>
      <w:r w:rsidRPr="008E78EC">
        <w:rPr>
          <w:rFonts w:ascii="Times New Roman" w:eastAsia="Times New Roman" w:hAnsi="Times New Roman" w:cs="Times New Roman"/>
          <w:iCs/>
          <w:color w:val="000000"/>
          <w:sz w:val="28"/>
          <w:szCs w:val="28"/>
          <w:lang w:val="uk-UA" w:eastAsia="de-DE"/>
        </w:rPr>
        <w:t>]</w:t>
      </w:r>
      <w:r w:rsidRPr="008E78EC">
        <w:rPr>
          <w:rFonts w:ascii="Times New Roman" w:eastAsia="Times New Roman" w:hAnsi="Times New Roman" w:cs="Times New Roman"/>
          <w:i/>
          <w:iCs/>
          <w:color w:val="000000"/>
          <w:sz w:val="28"/>
          <w:szCs w:val="28"/>
          <w:lang w:val="uk-UA"/>
        </w:rPr>
        <w:t>,</w:t>
      </w:r>
      <w:r w:rsidRPr="008E78EC">
        <w:rPr>
          <w:rFonts w:ascii="Times New Roman" w:eastAsia="Times New Roman" w:hAnsi="Times New Roman" w:cs="Times New Roman"/>
          <w:color w:val="000000"/>
          <w:sz w:val="28"/>
          <w:szCs w:val="28"/>
          <w:lang w:val="uk-UA"/>
        </w:rPr>
        <w:t xml:space="preserve"> </w:t>
      </w:r>
      <w:r w:rsidRPr="008E78EC">
        <w:rPr>
          <w:rFonts w:ascii="Times New Roman" w:eastAsia="Times New Roman" w:hAnsi="Times New Roman" w:cs="Times New Roman"/>
          <w:noProof/>
          <w:color w:val="000000"/>
          <w:sz w:val="28"/>
          <w:szCs w:val="28"/>
          <w:lang w:val="uk-UA" w:eastAsia="ru-RU"/>
        </w:rPr>
        <w:t>в українському –</w:t>
      </w:r>
      <w:r w:rsidRPr="008E78EC">
        <w:rPr>
          <w:rFonts w:ascii="Times New Roman" w:eastAsia="Times New Roman" w:hAnsi="Times New Roman" w:cs="Times New Roman"/>
          <w:i/>
          <w:iCs/>
          <w:noProof/>
          <w:color w:val="000000"/>
          <w:sz w:val="28"/>
          <w:szCs w:val="28"/>
          <w:lang w:val="uk-UA" w:eastAsia="ru-RU"/>
        </w:rPr>
        <w:t xml:space="preserve"> Дурслі </w:t>
      </w:r>
      <w:r w:rsidR="0014614C" w:rsidRPr="008E78EC">
        <w:rPr>
          <w:rFonts w:ascii="Times New Roman" w:eastAsia="Times New Roman" w:hAnsi="Times New Roman" w:cs="Times New Roman"/>
          <w:iCs/>
          <w:color w:val="000000"/>
          <w:sz w:val="28"/>
          <w:szCs w:val="28"/>
          <w:lang w:val="uk-UA" w:eastAsia="de-DE"/>
        </w:rPr>
        <w:t>[43</w:t>
      </w:r>
      <w:r w:rsidRPr="008E78EC">
        <w:rPr>
          <w:rFonts w:ascii="Times New Roman" w:eastAsia="Times New Roman" w:hAnsi="Times New Roman" w:cs="Times New Roman"/>
          <w:iCs/>
          <w:color w:val="000000"/>
          <w:sz w:val="28"/>
          <w:szCs w:val="28"/>
          <w:lang w:val="uk-UA" w:eastAsia="de-DE"/>
        </w:rPr>
        <w:t>]</w:t>
      </w:r>
      <w:r w:rsidRPr="008E78EC">
        <w:rPr>
          <w:rFonts w:ascii="Times New Roman" w:eastAsia="Times New Roman" w:hAnsi="Times New Roman" w:cs="Times New Roman"/>
          <w:i/>
          <w:iCs/>
          <w:noProof/>
          <w:color w:val="000000"/>
          <w:sz w:val="28"/>
          <w:szCs w:val="28"/>
          <w:lang w:val="uk-UA" w:eastAsia="ru-RU"/>
        </w:rPr>
        <w:t>.</w:t>
      </w:r>
      <w:r w:rsidRPr="008E78EC">
        <w:rPr>
          <w:rFonts w:ascii="Times New Roman" w:eastAsia="Times New Roman" w:hAnsi="Times New Roman" w:cs="Times New Roman"/>
          <w:noProof/>
          <w:color w:val="000000"/>
          <w:sz w:val="28"/>
          <w:szCs w:val="28"/>
          <w:lang w:val="uk-UA" w:eastAsia="ru-RU"/>
        </w:rPr>
        <w:t xml:space="preserve"> </w:t>
      </w:r>
    </w:p>
    <w:p w:rsidR="00C80E0C" w:rsidRPr="008E78EC" w:rsidRDefault="00C80E0C" w:rsidP="00C80E0C">
      <w:pPr>
        <w:spacing w:after="0" w:line="360" w:lineRule="auto"/>
        <w:ind w:firstLine="709"/>
        <w:jc w:val="both"/>
        <w:rPr>
          <w:rFonts w:ascii="Times New Roman" w:eastAsia="Times New Roman" w:hAnsi="Times New Roman" w:cs="Times New Roman"/>
          <w:noProof/>
          <w:color w:val="000000"/>
          <w:sz w:val="28"/>
          <w:szCs w:val="28"/>
          <w:lang w:val="uk-UA" w:eastAsia="ru-RU"/>
        </w:rPr>
      </w:pPr>
      <w:r w:rsidRPr="008E78EC">
        <w:rPr>
          <w:rFonts w:ascii="Times New Roman" w:eastAsia="Times New Roman" w:hAnsi="Times New Roman" w:cs="Times New Roman"/>
          <w:noProof/>
          <w:color w:val="000000"/>
          <w:sz w:val="28"/>
          <w:szCs w:val="28"/>
          <w:lang w:val="uk-UA" w:eastAsia="ru-RU"/>
        </w:rPr>
        <w:t xml:space="preserve">В україномовних читачів прізвище </w:t>
      </w:r>
      <w:r w:rsidRPr="008E78EC">
        <w:rPr>
          <w:rFonts w:ascii="Times New Roman" w:eastAsia="Times New Roman" w:hAnsi="Times New Roman" w:cs="Times New Roman"/>
          <w:i/>
          <w:iCs/>
          <w:noProof/>
          <w:color w:val="000000"/>
          <w:sz w:val="28"/>
          <w:szCs w:val="28"/>
          <w:lang w:val="uk-UA" w:eastAsia="ru-RU"/>
        </w:rPr>
        <w:t>Дурслі</w:t>
      </w:r>
      <w:r w:rsidRPr="008E78EC">
        <w:rPr>
          <w:rFonts w:ascii="Times New Roman" w:eastAsia="Times New Roman" w:hAnsi="Times New Roman" w:cs="Times New Roman"/>
          <w:noProof/>
          <w:color w:val="000000"/>
          <w:sz w:val="28"/>
          <w:szCs w:val="28"/>
          <w:lang w:val="uk-UA" w:eastAsia="ru-RU"/>
        </w:rPr>
        <w:t xml:space="preserve"> асоціюється зі словом «дурний» у значенні «поганий» або «нерозумний» (особливо в контексті подій і вчинків персонажів, що мають це прізвище). Через те, що в </w:t>
      </w:r>
      <w:r w:rsidRPr="008E78EC">
        <w:rPr>
          <w:rFonts w:ascii="Times New Roman" w:eastAsia="Times New Roman" w:hAnsi="Times New Roman" w:cs="Times New Roman"/>
          <w:noProof/>
          <w:color w:val="000000"/>
          <w:sz w:val="28"/>
          <w:szCs w:val="28"/>
          <w:lang w:val="uk-UA" w:eastAsia="ru-RU"/>
        </w:rPr>
        <w:lastRenderedPageBreak/>
        <w:t>багатьох прізвищах внутрішня форма не забулася, а разом з нею потенційно збереглося забарвлення антропоніма, в певних контекстуальних умовах може бути розкрите його значення. Тому навіть звичні прізвища в спеціально організованому контексті можуть виконувати функції значеннєвих власних імен [1</w:t>
      </w:r>
      <w:r w:rsidR="00CF7EB7" w:rsidRPr="00CF7EB7">
        <w:rPr>
          <w:rFonts w:ascii="Times New Roman" w:eastAsia="Times New Roman" w:hAnsi="Times New Roman" w:cs="Times New Roman"/>
          <w:noProof/>
          <w:color w:val="000000"/>
          <w:sz w:val="28"/>
          <w:szCs w:val="28"/>
          <w:lang w:val="uk-UA" w:eastAsia="ru-RU"/>
        </w:rPr>
        <w:t>0</w:t>
      </w:r>
      <w:r w:rsidRPr="008E78EC">
        <w:rPr>
          <w:rFonts w:ascii="Times New Roman" w:eastAsia="Times New Roman" w:hAnsi="Times New Roman" w:cs="Times New Roman"/>
          <w:noProof/>
          <w:color w:val="000000"/>
          <w:sz w:val="28"/>
          <w:szCs w:val="28"/>
          <w:lang w:val="uk-UA" w:eastAsia="ru-RU"/>
        </w:rPr>
        <w:t>, с. 163].</w:t>
      </w:r>
    </w:p>
    <w:p w:rsidR="00C80E0C" w:rsidRPr="008E78EC" w:rsidRDefault="00C80E0C" w:rsidP="00C80E0C">
      <w:pPr>
        <w:spacing w:after="0" w:line="360" w:lineRule="auto"/>
        <w:ind w:firstLine="709"/>
        <w:jc w:val="both"/>
        <w:rPr>
          <w:rFonts w:ascii="Times New Roman" w:eastAsia="Times New Roman" w:hAnsi="Times New Roman" w:cs="Times New Roman"/>
          <w:noProof/>
          <w:color w:val="000000"/>
          <w:sz w:val="28"/>
          <w:szCs w:val="28"/>
          <w:lang w:val="uk-UA" w:eastAsia="ru-RU"/>
        </w:rPr>
      </w:pPr>
      <w:r w:rsidRPr="002145D6">
        <w:rPr>
          <w:rFonts w:ascii="Times New Roman" w:eastAsia="Times New Roman" w:hAnsi="Times New Roman" w:cs="Times New Roman"/>
          <w:noProof/>
          <w:color w:val="000000"/>
          <w:sz w:val="28"/>
          <w:szCs w:val="28"/>
          <w:lang w:val="uk-UA" w:eastAsia="ru-RU"/>
        </w:rPr>
        <w:t>У наведених перекладах саме це і відбувається. У англомовних респондентів прізвище</w:t>
      </w:r>
      <w:r w:rsidRPr="00685DA6">
        <w:rPr>
          <w:rFonts w:ascii="Times New Roman" w:eastAsia="Times New Roman" w:hAnsi="Times New Roman" w:cs="Times New Roman"/>
          <w:i/>
          <w:iCs/>
          <w:noProof/>
          <w:color w:val="000000"/>
          <w:sz w:val="28"/>
          <w:szCs w:val="28"/>
          <w:lang w:val="uk-UA" w:eastAsia="ru-RU"/>
        </w:rPr>
        <w:t xml:space="preserve"> </w:t>
      </w:r>
      <w:r w:rsidRPr="008E78EC">
        <w:rPr>
          <w:rFonts w:ascii="Times New Roman" w:eastAsia="Times New Roman" w:hAnsi="Times New Roman" w:cs="Times New Roman"/>
          <w:i/>
          <w:iCs/>
          <w:color w:val="000000"/>
          <w:sz w:val="28"/>
          <w:szCs w:val="28"/>
          <w:lang w:val="uk-UA"/>
        </w:rPr>
        <w:t>Dursley</w:t>
      </w:r>
      <w:r w:rsidRPr="008E78EC">
        <w:rPr>
          <w:rFonts w:ascii="Times New Roman" w:eastAsia="Times New Roman" w:hAnsi="Times New Roman" w:cs="Times New Roman"/>
          <w:color w:val="000000"/>
          <w:sz w:val="28"/>
          <w:szCs w:val="28"/>
          <w:lang w:val="uk-UA"/>
        </w:rPr>
        <w:t xml:space="preserve"> </w:t>
      </w:r>
      <w:r w:rsidRPr="008E78EC">
        <w:rPr>
          <w:rFonts w:ascii="Times New Roman" w:eastAsia="Times New Roman" w:hAnsi="Times New Roman" w:cs="Times New Roman"/>
          <w:noProof/>
          <w:color w:val="000000"/>
          <w:sz w:val="28"/>
          <w:szCs w:val="28"/>
          <w:lang w:val="uk-UA" w:eastAsia="ru-RU"/>
        </w:rPr>
        <w:t>не викликає ніяких негативних асоціацій і говорить лише про те, що сім’я, яка його має, родом з Британії. В книзі Д</w:t>
      </w:r>
      <w:r w:rsidR="008E78EC" w:rsidRPr="008E78EC">
        <w:rPr>
          <w:rFonts w:ascii="Times New Roman" w:eastAsia="Times New Roman" w:hAnsi="Times New Roman" w:cs="Times New Roman"/>
          <w:noProof/>
          <w:color w:val="000000"/>
          <w:sz w:val="28"/>
          <w:szCs w:val="28"/>
          <w:lang w:val="uk-UA" w:eastAsia="ru-RU"/>
        </w:rPr>
        <w:t>. </w:t>
      </w:r>
      <w:r w:rsidRPr="008E78EC">
        <w:rPr>
          <w:rFonts w:ascii="Times New Roman" w:eastAsia="Times New Roman" w:hAnsi="Times New Roman" w:cs="Times New Roman"/>
          <w:noProof/>
          <w:color w:val="000000"/>
          <w:sz w:val="28"/>
          <w:szCs w:val="28"/>
          <w:lang w:val="uk-UA" w:eastAsia="ru-RU"/>
        </w:rPr>
        <w:t xml:space="preserve">Єрмоловича «Імена власні: теорія і практика перекладу міжмовної передачі» знаходимо правило передачі поєднання </w:t>
      </w:r>
      <w:r w:rsidRPr="008E78EC">
        <w:rPr>
          <w:rFonts w:ascii="Times New Roman" w:eastAsia="Times New Roman" w:hAnsi="Times New Roman" w:cs="Times New Roman"/>
          <w:color w:val="000000"/>
          <w:sz w:val="28"/>
          <w:szCs w:val="28"/>
          <w:lang w:val="uk-UA"/>
        </w:rPr>
        <w:t xml:space="preserve">– ur – </w:t>
      </w:r>
      <w:r w:rsidRPr="008E78EC">
        <w:rPr>
          <w:rFonts w:ascii="Times New Roman" w:eastAsia="Times New Roman" w:hAnsi="Times New Roman" w:cs="Times New Roman"/>
          <w:noProof/>
          <w:color w:val="000000"/>
          <w:sz w:val="28"/>
          <w:szCs w:val="28"/>
          <w:lang w:val="uk-UA" w:eastAsia="ru-RU"/>
        </w:rPr>
        <w:t>як – ер – [</w:t>
      </w:r>
      <w:r w:rsidR="0014614C" w:rsidRPr="008E78EC">
        <w:rPr>
          <w:rFonts w:ascii="Times New Roman" w:eastAsia="Times New Roman" w:hAnsi="Times New Roman" w:cs="Times New Roman"/>
          <w:noProof/>
          <w:color w:val="000000"/>
          <w:sz w:val="28"/>
          <w:szCs w:val="28"/>
          <w:lang w:val="uk-UA" w:eastAsia="ru-RU"/>
        </w:rPr>
        <w:t>17, c</w:t>
      </w:r>
      <w:r w:rsidR="008E78EC" w:rsidRPr="002145D6">
        <w:rPr>
          <w:rFonts w:ascii="Times New Roman" w:eastAsia="Times New Roman" w:hAnsi="Times New Roman" w:cs="Times New Roman"/>
          <w:noProof/>
          <w:color w:val="000000"/>
          <w:sz w:val="28"/>
          <w:szCs w:val="28"/>
          <w:lang w:val="uk-UA" w:eastAsia="ru-RU"/>
        </w:rPr>
        <w:t>.</w:t>
      </w:r>
      <w:r w:rsidR="008E78EC" w:rsidRPr="00685DA6">
        <w:rPr>
          <w:rFonts w:ascii="Times New Roman" w:eastAsia="Times New Roman" w:hAnsi="Times New Roman" w:cs="Times New Roman"/>
          <w:noProof/>
          <w:color w:val="000000"/>
          <w:sz w:val="28"/>
          <w:szCs w:val="28"/>
          <w:lang w:val="uk-UA" w:eastAsia="ru-RU"/>
        </w:rPr>
        <w:t> </w:t>
      </w:r>
      <w:r w:rsidR="0014614C" w:rsidRPr="008E78EC">
        <w:rPr>
          <w:rFonts w:ascii="Times New Roman" w:eastAsia="Times New Roman" w:hAnsi="Times New Roman" w:cs="Times New Roman"/>
          <w:noProof/>
          <w:color w:val="000000"/>
          <w:sz w:val="28"/>
          <w:szCs w:val="28"/>
          <w:lang w:val="uk-UA" w:eastAsia="ru-RU"/>
        </w:rPr>
        <w:t>112</w:t>
      </w:r>
      <w:r w:rsidRPr="008E78EC">
        <w:rPr>
          <w:rFonts w:ascii="Times New Roman" w:eastAsia="Times New Roman" w:hAnsi="Times New Roman" w:cs="Times New Roman"/>
          <w:noProof/>
          <w:color w:val="000000"/>
          <w:sz w:val="28"/>
          <w:szCs w:val="28"/>
          <w:lang w:val="uk-UA" w:eastAsia="ru-RU"/>
        </w:rPr>
        <w:t>]; в такому разі родичів Гаррі Поттера звали б</w:t>
      </w:r>
      <w:r w:rsidRPr="008E78EC">
        <w:rPr>
          <w:rFonts w:ascii="Times New Roman" w:eastAsia="Times New Roman" w:hAnsi="Times New Roman" w:cs="Times New Roman"/>
          <w:i/>
          <w:iCs/>
          <w:noProof/>
          <w:color w:val="000000"/>
          <w:sz w:val="28"/>
          <w:szCs w:val="28"/>
          <w:lang w:val="uk-UA" w:eastAsia="ru-RU"/>
        </w:rPr>
        <w:t xml:space="preserve"> Вернон</w:t>
      </w:r>
      <w:r w:rsidRPr="008E78EC">
        <w:rPr>
          <w:rFonts w:ascii="Times New Roman" w:eastAsia="Times New Roman" w:hAnsi="Times New Roman" w:cs="Times New Roman"/>
          <w:noProof/>
          <w:color w:val="000000"/>
          <w:sz w:val="28"/>
          <w:szCs w:val="28"/>
          <w:lang w:val="uk-UA" w:eastAsia="ru-RU"/>
        </w:rPr>
        <w:t xml:space="preserve"> та </w:t>
      </w:r>
      <w:r w:rsidRPr="008E78EC">
        <w:rPr>
          <w:rFonts w:ascii="Times New Roman" w:eastAsia="Times New Roman" w:hAnsi="Times New Roman" w:cs="Times New Roman"/>
          <w:i/>
          <w:iCs/>
          <w:noProof/>
          <w:color w:val="000000"/>
          <w:sz w:val="28"/>
          <w:szCs w:val="28"/>
          <w:lang w:val="uk-UA" w:eastAsia="ru-RU"/>
        </w:rPr>
        <w:t>Петунія Деслі,</w:t>
      </w:r>
      <w:r w:rsidRPr="008E78EC">
        <w:rPr>
          <w:rFonts w:ascii="Times New Roman" w:eastAsia="Times New Roman" w:hAnsi="Times New Roman" w:cs="Times New Roman"/>
          <w:noProof/>
          <w:color w:val="000000"/>
          <w:sz w:val="28"/>
          <w:szCs w:val="28"/>
          <w:lang w:val="uk-UA" w:eastAsia="ru-RU"/>
        </w:rPr>
        <w:t xml:space="preserve"> а їхнього сина – </w:t>
      </w:r>
      <w:r w:rsidRPr="008E78EC">
        <w:rPr>
          <w:rFonts w:ascii="Times New Roman" w:eastAsia="Times New Roman" w:hAnsi="Times New Roman" w:cs="Times New Roman"/>
          <w:i/>
          <w:iCs/>
          <w:noProof/>
          <w:color w:val="000000"/>
          <w:sz w:val="28"/>
          <w:szCs w:val="28"/>
          <w:lang w:val="uk-UA" w:eastAsia="ru-RU"/>
        </w:rPr>
        <w:t>Дадлі Деслі.</w:t>
      </w:r>
      <w:r w:rsidRPr="008E78EC">
        <w:rPr>
          <w:rFonts w:ascii="Times New Roman" w:eastAsia="Times New Roman" w:hAnsi="Times New Roman" w:cs="Times New Roman"/>
          <w:noProof/>
          <w:color w:val="000000"/>
          <w:sz w:val="28"/>
          <w:szCs w:val="28"/>
          <w:lang w:val="uk-UA" w:eastAsia="ru-RU"/>
        </w:rPr>
        <w:t xml:space="preserve"> Тоді прізвище не додавало б саме по собі негативного забарвлення образу сім’ї родини Гаррі.</w:t>
      </w:r>
    </w:p>
    <w:p w:rsidR="00634AEE" w:rsidRPr="008E78EC" w:rsidRDefault="00C80E0C" w:rsidP="00C80E0C">
      <w:pPr>
        <w:spacing w:after="0" w:line="360" w:lineRule="auto"/>
        <w:ind w:firstLine="709"/>
        <w:jc w:val="both"/>
        <w:rPr>
          <w:rFonts w:ascii="Times New Roman" w:eastAsia="Times New Roman" w:hAnsi="Times New Roman" w:cs="Times New Roman"/>
          <w:noProof/>
          <w:color w:val="000000"/>
          <w:sz w:val="28"/>
          <w:szCs w:val="28"/>
          <w:lang w:val="uk-UA" w:eastAsia="ru-RU"/>
        </w:rPr>
      </w:pPr>
      <w:r w:rsidRPr="008E78EC">
        <w:rPr>
          <w:rFonts w:ascii="Times New Roman" w:eastAsia="Times New Roman" w:hAnsi="Times New Roman" w:cs="Times New Roman"/>
          <w:noProof/>
          <w:color w:val="000000"/>
          <w:sz w:val="28"/>
          <w:szCs w:val="28"/>
          <w:lang w:val="uk-UA" w:eastAsia="ru-RU"/>
        </w:rPr>
        <w:t xml:space="preserve">На дев’ятому етапі перекладач повинен перевірити відповідник на входження в синтагматичну і парадигматичну систему мови перекладу. </w:t>
      </w:r>
    </w:p>
    <w:p w:rsidR="00C80E0C" w:rsidRPr="008E78EC" w:rsidRDefault="00C80E0C" w:rsidP="00C80E0C">
      <w:pPr>
        <w:spacing w:after="0" w:line="360" w:lineRule="auto"/>
        <w:ind w:firstLine="709"/>
        <w:jc w:val="both"/>
        <w:rPr>
          <w:rFonts w:ascii="Times New Roman" w:eastAsia="Times New Roman" w:hAnsi="Times New Roman" w:cs="Times New Roman"/>
          <w:noProof/>
          <w:color w:val="000000"/>
          <w:sz w:val="28"/>
          <w:szCs w:val="28"/>
          <w:lang w:val="uk-UA" w:eastAsia="ru-RU"/>
        </w:rPr>
      </w:pPr>
      <w:r w:rsidRPr="008E78EC">
        <w:rPr>
          <w:rFonts w:ascii="Times New Roman" w:eastAsia="Times New Roman" w:hAnsi="Times New Roman" w:cs="Times New Roman"/>
          <w:noProof/>
          <w:color w:val="000000"/>
          <w:sz w:val="28"/>
          <w:szCs w:val="28"/>
          <w:lang w:val="uk-UA" w:eastAsia="ru-RU"/>
        </w:rPr>
        <w:t xml:space="preserve">На десятому – перевірити збереження рівнозначності </w:t>
      </w:r>
      <w:r w:rsidR="00795D47" w:rsidRPr="008E78EC">
        <w:rPr>
          <w:rFonts w:ascii="Times New Roman" w:eastAsia="Times New Roman" w:hAnsi="Times New Roman" w:cs="Times New Roman"/>
          <w:noProof/>
          <w:color w:val="000000"/>
          <w:sz w:val="28"/>
          <w:szCs w:val="28"/>
          <w:lang w:val="uk-UA" w:eastAsia="ru-RU"/>
        </w:rPr>
        <w:t>назви</w:t>
      </w:r>
      <w:r w:rsidRPr="008E78EC">
        <w:rPr>
          <w:rFonts w:ascii="Times New Roman" w:eastAsia="Times New Roman" w:hAnsi="Times New Roman" w:cs="Times New Roman"/>
          <w:noProof/>
          <w:color w:val="000000"/>
          <w:sz w:val="28"/>
          <w:szCs w:val="28"/>
          <w:lang w:val="uk-UA" w:eastAsia="ru-RU"/>
        </w:rPr>
        <w:t xml:space="preserve"> при передачі формально різних його варіантів. Так, наприклад, ім’я</w:t>
      </w:r>
      <w:r w:rsidRPr="008E78EC">
        <w:rPr>
          <w:rFonts w:ascii="Times New Roman" w:eastAsia="Times New Roman" w:hAnsi="Times New Roman" w:cs="Times New Roman"/>
          <w:i/>
          <w:iCs/>
          <w:noProof/>
          <w:color w:val="000000"/>
          <w:sz w:val="28"/>
          <w:szCs w:val="28"/>
          <w:lang w:val="uk-UA" w:eastAsia="ru-RU"/>
        </w:rPr>
        <w:t xml:space="preserve"> </w:t>
      </w:r>
      <w:r w:rsidRPr="008E78EC">
        <w:rPr>
          <w:rFonts w:ascii="Times New Roman" w:eastAsia="Times New Roman" w:hAnsi="Times New Roman" w:cs="Times New Roman"/>
          <w:i/>
          <w:iCs/>
          <w:color w:val="000000"/>
          <w:sz w:val="28"/>
          <w:szCs w:val="28"/>
          <w:lang w:val="uk-UA"/>
        </w:rPr>
        <w:t xml:space="preserve">Dudley </w:t>
      </w:r>
      <w:r w:rsidRPr="008E78EC">
        <w:rPr>
          <w:rFonts w:ascii="Times New Roman" w:eastAsia="Times New Roman" w:hAnsi="Times New Roman" w:cs="Times New Roman"/>
          <w:iCs/>
          <w:color w:val="000000"/>
          <w:sz w:val="28"/>
          <w:szCs w:val="28"/>
          <w:lang w:val="uk-UA"/>
        </w:rPr>
        <w:t>[6</w:t>
      </w:r>
      <w:r w:rsidR="0014614C" w:rsidRPr="008E78EC">
        <w:rPr>
          <w:rFonts w:ascii="Times New Roman" w:eastAsia="Times New Roman" w:hAnsi="Times New Roman" w:cs="Times New Roman"/>
          <w:iCs/>
          <w:color w:val="000000"/>
          <w:sz w:val="28"/>
          <w:szCs w:val="28"/>
          <w:lang w:val="uk-UA"/>
        </w:rPr>
        <w:t>0</w:t>
      </w:r>
      <w:r w:rsidRPr="008E78EC">
        <w:rPr>
          <w:rFonts w:ascii="Times New Roman" w:eastAsia="Times New Roman" w:hAnsi="Times New Roman" w:cs="Times New Roman"/>
          <w:iCs/>
          <w:color w:val="000000"/>
          <w:sz w:val="28"/>
          <w:szCs w:val="28"/>
          <w:lang w:val="uk-UA"/>
        </w:rPr>
        <w:t>]</w:t>
      </w:r>
      <w:r w:rsidRPr="008E78EC">
        <w:rPr>
          <w:rFonts w:ascii="Times New Roman" w:eastAsia="Times New Roman" w:hAnsi="Times New Roman" w:cs="Times New Roman"/>
          <w:color w:val="000000"/>
          <w:sz w:val="28"/>
          <w:szCs w:val="28"/>
          <w:lang w:val="uk-UA"/>
        </w:rPr>
        <w:t xml:space="preserve"> </w:t>
      </w:r>
      <w:r w:rsidRPr="008E78EC">
        <w:rPr>
          <w:rFonts w:ascii="Times New Roman" w:eastAsia="Times New Roman" w:hAnsi="Times New Roman" w:cs="Times New Roman"/>
          <w:noProof/>
          <w:color w:val="000000"/>
          <w:sz w:val="28"/>
          <w:szCs w:val="28"/>
          <w:lang w:val="uk-UA" w:eastAsia="ru-RU"/>
        </w:rPr>
        <w:t>в оригіналі має форми</w:t>
      </w:r>
      <w:r w:rsidRPr="008E78EC">
        <w:rPr>
          <w:rFonts w:ascii="Times New Roman" w:eastAsia="Times New Roman" w:hAnsi="Times New Roman" w:cs="Times New Roman"/>
          <w:i/>
          <w:iCs/>
          <w:noProof/>
          <w:color w:val="000000"/>
          <w:sz w:val="28"/>
          <w:szCs w:val="28"/>
          <w:lang w:val="uk-UA" w:eastAsia="ru-RU"/>
        </w:rPr>
        <w:t xml:space="preserve"> </w:t>
      </w:r>
      <w:r w:rsidRPr="008E78EC">
        <w:rPr>
          <w:rFonts w:ascii="Times New Roman" w:eastAsia="Times New Roman" w:hAnsi="Times New Roman" w:cs="Times New Roman"/>
          <w:i/>
          <w:iCs/>
          <w:color w:val="000000"/>
          <w:sz w:val="28"/>
          <w:szCs w:val="28"/>
          <w:lang w:val="uk-UA"/>
        </w:rPr>
        <w:t xml:space="preserve">Duddydums </w:t>
      </w:r>
      <w:r w:rsidRPr="008E78EC">
        <w:rPr>
          <w:rFonts w:ascii="Times New Roman" w:eastAsia="Times New Roman" w:hAnsi="Times New Roman" w:cs="Times New Roman"/>
          <w:iCs/>
          <w:color w:val="000000"/>
          <w:sz w:val="28"/>
          <w:szCs w:val="28"/>
          <w:lang w:val="uk-UA"/>
        </w:rPr>
        <w:t>[6</w:t>
      </w:r>
      <w:r w:rsidR="0014614C" w:rsidRPr="008E78EC">
        <w:rPr>
          <w:rFonts w:ascii="Times New Roman" w:eastAsia="Times New Roman" w:hAnsi="Times New Roman" w:cs="Times New Roman"/>
          <w:iCs/>
          <w:color w:val="000000"/>
          <w:sz w:val="28"/>
          <w:szCs w:val="28"/>
          <w:lang w:val="uk-UA"/>
        </w:rPr>
        <w:t>0</w:t>
      </w:r>
      <w:r w:rsidRPr="008E78EC">
        <w:rPr>
          <w:rFonts w:ascii="Times New Roman" w:eastAsia="Times New Roman" w:hAnsi="Times New Roman" w:cs="Times New Roman"/>
          <w:iCs/>
          <w:color w:val="000000"/>
          <w:sz w:val="28"/>
          <w:szCs w:val="28"/>
          <w:lang w:val="uk-UA"/>
        </w:rPr>
        <w:t>]</w:t>
      </w:r>
      <w:r w:rsidRPr="008E78EC">
        <w:rPr>
          <w:rFonts w:ascii="Times New Roman" w:eastAsia="Times New Roman" w:hAnsi="Times New Roman" w:cs="Times New Roman"/>
          <w:color w:val="000000"/>
          <w:sz w:val="28"/>
          <w:szCs w:val="28"/>
          <w:lang w:val="uk-UA"/>
        </w:rPr>
        <w:t xml:space="preserve"> </w:t>
      </w:r>
      <w:r w:rsidRPr="008E78EC">
        <w:rPr>
          <w:rFonts w:ascii="Times New Roman" w:eastAsia="Times New Roman" w:hAnsi="Times New Roman" w:cs="Times New Roman"/>
          <w:noProof/>
          <w:color w:val="000000"/>
          <w:sz w:val="28"/>
          <w:szCs w:val="28"/>
          <w:lang w:val="uk-UA" w:eastAsia="ru-RU"/>
        </w:rPr>
        <w:t>та</w:t>
      </w:r>
      <w:r w:rsidRPr="008E78EC">
        <w:rPr>
          <w:rFonts w:ascii="Times New Roman" w:eastAsia="Times New Roman" w:hAnsi="Times New Roman" w:cs="Times New Roman"/>
          <w:i/>
          <w:iCs/>
          <w:noProof/>
          <w:color w:val="000000"/>
          <w:sz w:val="28"/>
          <w:szCs w:val="28"/>
          <w:lang w:val="uk-UA" w:eastAsia="ru-RU"/>
        </w:rPr>
        <w:t xml:space="preserve"> </w:t>
      </w:r>
      <w:r w:rsidRPr="008E78EC">
        <w:rPr>
          <w:rFonts w:ascii="Times New Roman" w:eastAsia="Times New Roman" w:hAnsi="Times New Roman" w:cs="Times New Roman"/>
          <w:i/>
          <w:iCs/>
          <w:color w:val="000000"/>
          <w:sz w:val="28"/>
          <w:szCs w:val="28"/>
          <w:lang w:val="uk-UA"/>
        </w:rPr>
        <w:t xml:space="preserve">Dudleykins </w:t>
      </w:r>
      <w:r w:rsidRPr="008E78EC">
        <w:rPr>
          <w:rFonts w:ascii="Times New Roman" w:eastAsia="Times New Roman" w:hAnsi="Times New Roman" w:cs="Times New Roman"/>
          <w:iCs/>
          <w:color w:val="000000"/>
          <w:sz w:val="28"/>
          <w:szCs w:val="28"/>
          <w:lang w:val="uk-UA"/>
        </w:rPr>
        <w:t>[6</w:t>
      </w:r>
      <w:r w:rsidR="0014614C" w:rsidRPr="008E78EC">
        <w:rPr>
          <w:rFonts w:ascii="Times New Roman" w:eastAsia="Times New Roman" w:hAnsi="Times New Roman" w:cs="Times New Roman"/>
          <w:iCs/>
          <w:color w:val="000000"/>
          <w:sz w:val="28"/>
          <w:szCs w:val="28"/>
          <w:lang w:val="uk-UA"/>
        </w:rPr>
        <w:t>0</w:t>
      </w:r>
      <w:r w:rsidRPr="008E78EC">
        <w:rPr>
          <w:rFonts w:ascii="Times New Roman" w:eastAsia="Times New Roman" w:hAnsi="Times New Roman" w:cs="Times New Roman"/>
          <w:iCs/>
          <w:color w:val="000000"/>
          <w:sz w:val="28"/>
          <w:szCs w:val="28"/>
          <w:lang w:val="uk-UA"/>
        </w:rPr>
        <w:t>]</w:t>
      </w:r>
      <w:r w:rsidRPr="008E78EC">
        <w:rPr>
          <w:rFonts w:ascii="Times New Roman" w:eastAsia="Times New Roman" w:hAnsi="Times New Roman" w:cs="Times New Roman"/>
          <w:i/>
          <w:iCs/>
          <w:color w:val="000000"/>
          <w:sz w:val="28"/>
          <w:szCs w:val="28"/>
          <w:lang w:val="uk-UA"/>
        </w:rPr>
        <w:t>,</w:t>
      </w:r>
      <w:r w:rsidRPr="008E78EC">
        <w:rPr>
          <w:rFonts w:ascii="Times New Roman" w:eastAsia="Times New Roman" w:hAnsi="Times New Roman" w:cs="Times New Roman"/>
          <w:color w:val="000000"/>
          <w:sz w:val="28"/>
          <w:szCs w:val="28"/>
          <w:lang w:val="uk-UA"/>
        </w:rPr>
        <w:t xml:space="preserve"> </w:t>
      </w:r>
      <w:r w:rsidRPr="008E78EC">
        <w:rPr>
          <w:rFonts w:ascii="Times New Roman" w:eastAsia="Times New Roman" w:hAnsi="Times New Roman" w:cs="Times New Roman"/>
          <w:noProof/>
          <w:color w:val="000000"/>
          <w:sz w:val="28"/>
          <w:szCs w:val="28"/>
          <w:lang w:val="uk-UA" w:eastAsia="ru-RU"/>
        </w:rPr>
        <w:t xml:space="preserve">в українському перекладі – </w:t>
      </w:r>
      <w:r w:rsidRPr="008E78EC">
        <w:rPr>
          <w:rFonts w:ascii="Times New Roman" w:eastAsia="Times New Roman" w:hAnsi="Times New Roman" w:cs="Times New Roman"/>
          <w:i/>
          <w:iCs/>
          <w:noProof/>
          <w:color w:val="000000"/>
          <w:sz w:val="28"/>
          <w:szCs w:val="28"/>
          <w:lang w:val="uk-UA" w:eastAsia="ru-RU"/>
        </w:rPr>
        <w:t xml:space="preserve">Дадличок, Дадлик </w:t>
      </w:r>
      <w:r w:rsidRPr="008E78EC">
        <w:rPr>
          <w:rFonts w:ascii="Times New Roman" w:eastAsia="Times New Roman" w:hAnsi="Times New Roman" w:cs="Times New Roman"/>
          <w:iCs/>
          <w:color w:val="000000"/>
          <w:sz w:val="28"/>
          <w:szCs w:val="28"/>
          <w:lang w:val="uk-UA"/>
        </w:rPr>
        <w:t>[</w:t>
      </w:r>
      <w:r w:rsidR="0014614C" w:rsidRPr="008E78EC">
        <w:rPr>
          <w:rFonts w:ascii="Times New Roman" w:eastAsia="Times New Roman" w:hAnsi="Times New Roman" w:cs="Times New Roman"/>
          <w:iCs/>
          <w:color w:val="000000"/>
          <w:sz w:val="28"/>
          <w:szCs w:val="28"/>
          <w:lang w:val="uk-UA"/>
        </w:rPr>
        <w:t>43</w:t>
      </w:r>
      <w:r w:rsidRPr="008E78EC">
        <w:rPr>
          <w:rFonts w:ascii="Times New Roman" w:eastAsia="Times New Roman" w:hAnsi="Times New Roman" w:cs="Times New Roman"/>
          <w:iCs/>
          <w:color w:val="000000"/>
          <w:sz w:val="28"/>
          <w:szCs w:val="28"/>
          <w:lang w:val="uk-UA"/>
        </w:rPr>
        <w:t>]</w:t>
      </w:r>
      <w:r w:rsidRPr="008E78EC">
        <w:rPr>
          <w:rFonts w:ascii="Times New Roman" w:eastAsia="Times New Roman" w:hAnsi="Times New Roman" w:cs="Times New Roman"/>
          <w:i/>
          <w:iCs/>
          <w:noProof/>
          <w:color w:val="000000"/>
          <w:sz w:val="28"/>
          <w:szCs w:val="28"/>
          <w:lang w:val="uk-UA" w:eastAsia="ru-RU"/>
        </w:rPr>
        <w:t>.</w:t>
      </w:r>
    </w:p>
    <w:p w:rsidR="00C80E0C" w:rsidRPr="002145D6" w:rsidRDefault="00C80E0C" w:rsidP="00C80E0C">
      <w:pPr>
        <w:spacing w:after="0" w:line="360" w:lineRule="auto"/>
        <w:ind w:firstLine="709"/>
        <w:jc w:val="both"/>
        <w:rPr>
          <w:rFonts w:ascii="Times New Roman" w:eastAsia="Times New Roman" w:hAnsi="Times New Roman" w:cs="Times New Roman"/>
          <w:noProof/>
          <w:color w:val="000000"/>
          <w:sz w:val="28"/>
          <w:szCs w:val="28"/>
          <w:lang w:val="uk-UA" w:eastAsia="ru-RU"/>
        </w:rPr>
      </w:pPr>
      <w:r w:rsidRPr="008E78EC">
        <w:rPr>
          <w:rFonts w:ascii="Times New Roman" w:eastAsia="Times New Roman" w:hAnsi="Times New Roman" w:cs="Times New Roman"/>
          <w:noProof/>
          <w:color w:val="000000"/>
          <w:sz w:val="28"/>
          <w:szCs w:val="28"/>
          <w:lang w:val="uk-UA" w:eastAsia="ru-RU"/>
        </w:rPr>
        <w:t>На одинадцятому етапі перекладач повинен перевірити збереження в перекладі аспектів значення власно</w:t>
      </w:r>
      <w:r w:rsidR="00795D47" w:rsidRPr="008E78EC">
        <w:rPr>
          <w:rFonts w:ascii="Times New Roman" w:eastAsia="Times New Roman" w:hAnsi="Times New Roman" w:cs="Times New Roman"/>
          <w:noProof/>
          <w:color w:val="000000"/>
          <w:sz w:val="28"/>
          <w:szCs w:val="28"/>
          <w:lang w:val="uk-UA" w:eastAsia="ru-RU"/>
        </w:rPr>
        <w:t>ї</w:t>
      </w:r>
      <w:r w:rsidRPr="008E78EC">
        <w:rPr>
          <w:rFonts w:ascii="Times New Roman" w:eastAsia="Times New Roman" w:hAnsi="Times New Roman" w:cs="Times New Roman"/>
          <w:noProof/>
          <w:color w:val="000000"/>
          <w:sz w:val="28"/>
          <w:szCs w:val="28"/>
          <w:lang w:val="uk-UA" w:eastAsia="ru-RU"/>
        </w:rPr>
        <w:t xml:space="preserve"> </w:t>
      </w:r>
      <w:r w:rsidR="00795D47" w:rsidRPr="008E78EC">
        <w:rPr>
          <w:rFonts w:ascii="Times New Roman" w:eastAsia="Times New Roman" w:hAnsi="Times New Roman" w:cs="Times New Roman"/>
          <w:noProof/>
          <w:color w:val="000000"/>
          <w:sz w:val="28"/>
          <w:szCs w:val="28"/>
          <w:lang w:val="uk-UA" w:eastAsia="ru-RU"/>
        </w:rPr>
        <w:t>назви</w:t>
      </w:r>
      <w:r w:rsidRPr="008E78EC">
        <w:rPr>
          <w:rFonts w:ascii="Times New Roman" w:eastAsia="Times New Roman" w:hAnsi="Times New Roman" w:cs="Times New Roman"/>
          <w:noProof/>
          <w:color w:val="000000"/>
          <w:sz w:val="28"/>
          <w:szCs w:val="28"/>
          <w:lang w:val="uk-UA" w:eastAsia="ru-RU"/>
        </w:rPr>
        <w:t xml:space="preserve"> </w:t>
      </w:r>
      <w:r w:rsidRPr="008E78EC">
        <w:rPr>
          <w:rFonts w:ascii="Times New Roman" w:eastAsia="Times New Roman" w:hAnsi="Times New Roman" w:cs="Times New Roman"/>
          <w:iCs/>
          <w:color w:val="000000"/>
          <w:sz w:val="28"/>
          <w:szCs w:val="28"/>
          <w:lang w:val="uk-UA"/>
        </w:rPr>
        <w:t>[</w:t>
      </w:r>
      <w:r w:rsidR="00CF7EB7" w:rsidRPr="00CF7EB7">
        <w:rPr>
          <w:rFonts w:ascii="Times New Roman" w:eastAsia="Times New Roman" w:hAnsi="Times New Roman" w:cs="Times New Roman"/>
          <w:iCs/>
          <w:color w:val="000000"/>
          <w:sz w:val="28"/>
          <w:szCs w:val="28"/>
          <w:lang w:val="uk-UA"/>
        </w:rPr>
        <w:t>5, c. 65</w:t>
      </w:r>
      <w:r w:rsidRPr="008E78EC">
        <w:rPr>
          <w:rFonts w:ascii="Times New Roman" w:eastAsia="Times New Roman" w:hAnsi="Times New Roman" w:cs="Times New Roman"/>
          <w:iCs/>
          <w:color w:val="000000"/>
          <w:sz w:val="28"/>
          <w:szCs w:val="28"/>
          <w:lang w:val="uk-UA"/>
        </w:rPr>
        <w:t>]</w:t>
      </w:r>
      <w:r w:rsidRPr="002145D6">
        <w:rPr>
          <w:rFonts w:ascii="Times New Roman" w:eastAsia="Times New Roman" w:hAnsi="Times New Roman" w:cs="Times New Roman"/>
          <w:noProof/>
          <w:color w:val="000000"/>
          <w:sz w:val="28"/>
          <w:szCs w:val="28"/>
          <w:lang w:val="uk-UA" w:eastAsia="ru-RU"/>
        </w:rPr>
        <w:t>. Можна додати, що перекладач на даному етапі повинен також перевірити, чи не надав він новоутвореному власному імені чи назві нових аспектів, таких, яких не мав на увазі автор оригіналу.</w:t>
      </w:r>
    </w:p>
    <w:p w:rsidR="00C80E0C" w:rsidRPr="002145D6" w:rsidRDefault="00C80E0C" w:rsidP="00C80E0C">
      <w:pPr>
        <w:spacing w:after="0" w:line="360" w:lineRule="auto"/>
        <w:ind w:firstLine="709"/>
        <w:jc w:val="both"/>
        <w:rPr>
          <w:rFonts w:ascii="Times New Roman" w:eastAsia="Times New Roman" w:hAnsi="Times New Roman" w:cs="Times New Roman"/>
          <w:noProof/>
          <w:color w:val="000000"/>
          <w:sz w:val="28"/>
          <w:szCs w:val="28"/>
          <w:lang w:val="uk-UA" w:eastAsia="ru-RU"/>
        </w:rPr>
      </w:pPr>
      <w:r w:rsidRPr="00685DA6">
        <w:rPr>
          <w:rFonts w:ascii="Times New Roman" w:eastAsia="Times New Roman" w:hAnsi="Times New Roman" w:cs="Times New Roman"/>
          <w:noProof/>
          <w:color w:val="000000"/>
          <w:sz w:val="28"/>
          <w:szCs w:val="28"/>
          <w:lang w:val="uk-UA" w:eastAsia="ru-RU"/>
        </w:rPr>
        <w:t xml:space="preserve">На дванадцятому етапі перекладач повинен встановити, чи має власне ім’я внутрішню форму, і якщо так, встановити її актуальність </w:t>
      </w:r>
      <w:r w:rsidRPr="008E78EC">
        <w:rPr>
          <w:rFonts w:ascii="Times New Roman" w:eastAsia="Times New Roman" w:hAnsi="Times New Roman" w:cs="Times New Roman"/>
          <w:iCs/>
          <w:color w:val="000000"/>
          <w:sz w:val="28"/>
          <w:szCs w:val="28"/>
          <w:lang w:val="uk-UA"/>
        </w:rPr>
        <w:t>[</w:t>
      </w:r>
      <w:r w:rsidR="00CF7EB7" w:rsidRPr="00CF7EB7">
        <w:rPr>
          <w:rFonts w:ascii="Times New Roman" w:eastAsia="Times New Roman" w:hAnsi="Times New Roman" w:cs="Times New Roman"/>
          <w:iCs/>
          <w:color w:val="000000"/>
          <w:sz w:val="28"/>
          <w:szCs w:val="28"/>
          <w:lang w:val="uk-UA"/>
        </w:rPr>
        <w:t>5, c.</w:t>
      </w:r>
      <w:r w:rsidR="008E78EC" w:rsidRPr="008E78EC">
        <w:rPr>
          <w:rFonts w:ascii="Times New Roman" w:eastAsia="Times New Roman" w:hAnsi="Times New Roman" w:cs="Times New Roman"/>
          <w:iCs/>
          <w:color w:val="000000"/>
          <w:sz w:val="28"/>
          <w:szCs w:val="28"/>
          <w:lang w:val="uk-UA"/>
        </w:rPr>
        <w:t> </w:t>
      </w:r>
      <w:r w:rsidR="00CF7EB7" w:rsidRPr="00CF7EB7">
        <w:rPr>
          <w:rFonts w:ascii="Times New Roman" w:eastAsia="Times New Roman" w:hAnsi="Times New Roman" w:cs="Times New Roman"/>
          <w:iCs/>
          <w:color w:val="000000"/>
          <w:sz w:val="28"/>
          <w:szCs w:val="28"/>
          <w:lang w:val="uk-UA"/>
        </w:rPr>
        <w:t>66</w:t>
      </w:r>
      <w:r w:rsidRPr="008E78EC">
        <w:rPr>
          <w:rFonts w:ascii="Times New Roman" w:eastAsia="Times New Roman" w:hAnsi="Times New Roman" w:cs="Times New Roman"/>
          <w:iCs/>
          <w:color w:val="000000"/>
          <w:sz w:val="28"/>
          <w:szCs w:val="28"/>
          <w:lang w:val="uk-UA"/>
        </w:rPr>
        <w:t>]</w:t>
      </w:r>
      <w:r w:rsidRPr="002145D6">
        <w:rPr>
          <w:rFonts w:ascii="Times New Roman" w:eastAsia="Times New Roman" w:hAnsi="Times New Roman" w:cs="Times New Roman"/>
          <w:noProof/>
          <w:color w:val="000000"/>
          <w:sz w:val="28"/>
          <w:szCs w:val="28"/>
          <w:lang w:val="uk-UA" w:eastAsia="ru-RU"/>
        </w:rPr>
        <w:t>. Справжня творчість перекладача при передачі власних імен і назв починається в той момент, коли ві</w:t>
      </w:r>
      <w:r w:rsidRPr="00685DA6">
        <w:rPr>
          <w:rFonts w:ascii="Times New Roman" w:eastAsia="Times New Roman" w:hAnsi="Times New Roman" w:cs="Times New Roman"/>
          <w:noProof/>
          <w:color w:val="000000"/>
          <w:sz w:val="28"/>
          <w:szCs w:val="28"/>
          <w:lang w:val="uk-UA" w:eastAsia="ru-RU"/>
        </w:rPr>
        <w:t xml:space="preserve">н зустрічає так звані значеннєві (значущі, номінативно-характеристичні) власні імена, прізвища та прізвиська. Тоді ж з’являється і перекладацька проблема, пов’язана з </w:t>
      </w:r>
      <w:r w:rsidRPr="00685DA6">
        <w:rPr>
          <w:rFonts w:ascii="Times New Roman" w:eastAsia="Times New Roman" w:hAnsi="Times New Roman" w:cs="Times New Roman"/>
          <w:noProof/>
          <w:color w:val="000000"/>
          <w:sz w:val="28"/>
          <w:szCs w:val="28"/>
          <w:lang w:val="uk-UA" w:eastAsia="ru-RU"/>
        </w:rPr>
        <w:lastRenderedPageBreak/>
        <w:t xml:space="preserve">аналізом суті та функції значущих імен в тексті і способом їх передачі в перекладі </w:t>
      </w:r>
      <w:r w:rsidRPr="008E78EC">
        <w:rPr>
          <w:rFonts w:ascii="Times New Roman" w:eastAsia="Times New Roman" w:hAnsi="Times New Roman" w:cs="Times New Roman"/>
          <w:noProof/>
          <w:color w:val="000000"/>
          <w:sz w:val="28"/>
          <w:szCs w:val="28"/>
          <w:lang w:val="uk-UA" w:eastAsia="ru-RU"/>
        </w:rPr>
        <w:t>[1</w:t>
      </w:r>
      <w:r w:rsidR="00CF7EB7" w:rsidRPr="00CF7EB7">
        <w:rPr>
          <w:rFonts w:ascii="Times New Roman" w:eastAsia="Times New Roman" w:hAnsi="Times New Roman" w:cs="Times New Roman"/>
          <w:noProof/>
          <w:color w:val="000000"/>
          <w:sz w:val="28"/>
          <w:szCs w:val="28"/>
          <w:lang w:val="uk-UA" w:eastAsia="ru-RU"/>
        </w:rPr>
        <w:t>0</w:t>
      </w:r>
      <w:r w:rsidRPr="008E78EC">
        <w:rPr>
          <w:rFonts w:ascii="Times New Roman" w:eastAsia="Times New Roman" w:hAnsi="Times New Roman" w:cs="Times New Roman"/>
          <w:noProof/>
          <w:color w:val="000000"/>
          <w:sz w:val="28"/>
          <w:szCs w:val="28"/>
          <w:lang w:val="uk-UA" w:eastAsia="ru-RU"/>
        </w:rPr>
        <w:t>, с</w:t>
      </w:r>
      <w:r w:rsidRPr="002145D6">
        <w:rPr>
          <w:rFonts w:ascii="Times New Roman" w:eastAsia="Times New Roman" w:hAnsi="Times New Roman" w:cs="Times New Roman"/>
          <w:noProof/>
          <w:color w:val="000000"/>
          <w:sz w:val="28"/>
          <w:szCs w:val="28"/>
          <w:lang w:val="uk-UA" w:eastAsia="ru-RU"/>
        </w:rPr>
        <w:t>. 162].</w:t>
      </w:r>
    </w:p>
    <w:p w:rsidR="00C80E0C" w:rsidRPr="008E78EC" w:rsidRDefault="00C80E0C" w:rsidP="00C80E0C">
      <w:pPr>
        <w:spacing w:after="0" w:line="360" w:lineRule="auto"/>
        <w:ind w:firstLine="709"/>
        <w:jc w:val="both"/>
        <w:rPr>
          <w:rFonts w:ascii="Times New Roman" w:eastAsia="Times New Roman" w:hAnsi="Times New Roman" w:cs="Times New Roman"/>
          <w:iCs/>
          <w:noProof/>
          <w:color w:val="000000"/>
          <w:sz w:val="28"/>
          <w:szCs w:val="28"/>
          <w:lang w:val="uk-UA" w:eastAsia="ru-RU"/>
        </w:rPr>
      </w:pPr>
      <w:r w:rsidRPr="00685DA6">
        <w:rPr>
          <w:rFonts w:ascii="Times New Roman" w:eastAsia="Times New Roman" w:hAnsi="Times New Roman" w:cs="Times New Roman"/>
          <w:noProof/>
          <w:color w:val="000000"/>
          <w:sz w:val="28"/>
          <w:szCs w:val="28"/>
          <w:lang w:val="uk-UA" w:eastAsia="ru-RU"/>
        </w:rPr>
        <w:t xml:space="preserve">Як вважав провідний радянський перекладознавець А. </w:t>
      </w:r>
      <w:r w:rsidRPr="008E78EC">
        <w:rPr>
          <w:rFonts w:ascii="Times New Roman" w:eastAsia="Times New Roman" w:hAnsi="Times New Roman" w:cs="Times New Roman"/>
          <w:color w:val="000000"/>
          <w:sz w:val="28"/>
          <w:szCs w:val="28"/>
          <w:lang w:val="uk-UA" w:eastAsia="ru-RU"/>
        </w:rPr>
        <w:t xml:space="preserve">Федоров, </w:t>
      </w:r>
      <w:r w:rsidRPr="008E78EC">
        <w:rPr>
          <w:rFonts w:ascii="Times New Roman" w:eastAsia="Times New Roman" w:hAnsi="Times New Roman" w:cs="Times New Roman"/>
          <w:noProof/>
          <w:color w:val="000000"/>
          <w:sz w:val="28"/>
          <w:szCs w:val="28"/>
          <w:lang w:val="uk-UA" w:eastAsia="ru-RU"/>
        </w:rPr>
        <w:t>«…</w:t>
      </w:r>
      <w:r w:rsidRPr="008E78EC">
        <w:rPr>
          <w:rFonts w:ascii="Times New Roman" w:eastAsia="Times New Roman" w:hAnsi="Times New Roman" w:cs="Times New Roman"/>
          <w:iCs/>
          <w:noProof/>
          <w:color w:val="000000"/>
          <w:sz w:val="28"/>
          <w:szCs w:val="28"/>
          <w:lang w:val="uk-UA" w:eastAsia="ru-RU"/>
        </w:rPr>
        <w:t>в</w:t>
      </w:r>
      <w:r w:rsidRPr="008E78EC">
        <w:rPr>
          <w:rFonts w:ascii="Times New Roman" w:eastAsia="Times New Roman" w:hAnsi="Times New Roman" w:cs="Times New Roman"/>
          <w:i/>
          <w:noProof/>
          <w:color w:val="000000"/>
          <w:sz w:val="28"/>
          <w:szCs w:val="28"/>
          <w:lang w:val="uk-UA" w:eastAsia="ru-RU"/>
        </w:rPr>
        <w:t xml:space="preserve"> </w:t>
      </w:r>
      <w:r w:rsidRPr="008E78EC">
        <w:rPr>
          <w:rFonts w:ascii="Times New Roman" w:eastAsia="Times New Roman" w:hAnsi="Times New Roman" w:cs="Times New Roman"/>
          <w:iCs/>
          <w:noProof/>
          <w:color w:val="000000"/>
          <w:sz w:val="28"/>
          <w:szCs w:val="28"/>
          <w:lang w:val="uk-UA" w:eastAsia="ru-RU"/>
        </w:rPr>
        <w:t>літературі зв’язок між образом і мовною категорією тісний і безпосередній. Саме це зумовлює характер співвідношення змісту і мовної форми в художній літературі, де мовна форма може вступати у виключно активну взаємодію зі змістом образу чи всією системою образів, зумовлюючи характер їх осмислення» [</w:t>
      </w:r>
      <w:r w:rsidR="00981C6F" w:rsidRPr="008E78EC">
        <w:rPr>
          <w:rFonts w:ascii="Times New Roman" w:eastAsia="Times New Roman" w:hAnsi="Times New Roman" w:cs="Times New Roman"/>
          <w:iCs/>
          <w:noProof/>
          <w:color w:val="000000"/>
          <w:sz w:val="28"/>
          <w:szCs w:val="28"/>
          <w:lang w:val="uk-UA" w:eastAsia="ru-RU"/>
        </w:rPr>
        <w:t>51</w:t>
      </w:r>
      <w:r w:rsidRPr="008E78EC">
        <w:rPr>
          <w:rFonts w:ascii="Times New Roman" w:eastAsia="Times New Roman" w:hAnsi="Times New Roman" w:cs="Times New Roman"/>
          <w:iCs/>
          <w:noProof/>
          <w:color w:val="000000"/>
          <w:sz w:val="28"/>
          <w:szCs w:val="28"/>
          <w:lang w:val="uk-UA" w:eastAsia="ru-RU"/>
        </w:rPr>
        <w:t>, с. 248].</w:t>
      </w:r>
    </w:p>
    <w:p w:rsidR="00C80E0C" w:rsidRPr="008E78EC" w:rsidRDefault="00C80E0C" w:rsidP="00C80E0C">
      <w:pPr>
        <w:spacing w:after="0" w:line="360" w:lineRule="auto"/>
        <w:ind w:firstLine="709"/>
        <w:jc w:val="both"/>
        <w:rPr>
          <w:rFonts w:ascii="Times New Roman" w:eastAsia="Times New Roman" w:hAnsi="Times New Roman" w:cs="Times New Roman"/>
          <w:noProof/>
          <w:color w:val="000000"/>
          <w:sz w:val="28"/>
          <w:szCs w:val="28"/>
          <w:lang w:val="uk-UA" w:eastAsia="ru-RU"/>
        </w:rPr>
      </w:pPr>
      <w:r w:rsidRPr="008E78EC">
        <w:rPr>
          <w:rFonts w:ascii="Times New Roman" w:eastAsia="Times New Roman" w:hAnsi="Times New Roman" w:cs="Times New Roman"/>
          <w:noProof/>
          <w:color w:val="000000"/>
          <w:sz w:val="28"/>
          <w:szCs w:val="28"/>
          <w:lang w:val="uk-UA" w:eastAsia="ru-RU"/>
        </w:rPr>
        <w:t>На цьому етапі найбільш продуктивним методом утворення відповідників є метод калькування. Так, наприклад, розглянемо передачу назви</w:t>
      </w:r>
      <w:r w:rsidRPr="008E78EC">
        <w:rPr>
          <w:rFonts w:ascii="Times New Roman" w:eastAsia="Times New Roman" w:hAnsi="Times New Roman" w:cs="Times New Roman"/>
          <w:i/>
          <w:iCs/>
          <w:noProof/>
          <w:color w:val="000000"/>
          <w:sz w:val="28"/>
          <w:szCs w:val="28"/>
          <w:lang w:val="uk-UA" w:eastAsia="ru-RU"/>
        </w:rPr>
        <w:t xml:space="preserve"> </w:t>
      </w:r>
      <w:r w:rsidRPr="008E78EC">
        <w:rPr>
          <w:rFonts w:ascii="Times New Roman" w:eastAsia="Times New Roman" w:hAnsi="Times New Roman" w:cs="Times New Roman"/>
          <w:i/>
          <w:iCs/>
          <w:color w:val="000000"/>
          <w:sz w:val="28"/>
          <w:szCs w:val="28"/>
          <w:lang w:val="uk-UA"/>
        </w:rPr>
        <w:t xml:space="preserve">High Table </w:t>
      </w:r>
      <w:r w:rsidRPr="008E78EC">
        <w:rPr>
          <w:rFonts w:ascii="Times New Roman" w:eastAsia="Times New Roman" w:hAnsi="Times New Roman" w:cs="Times New Roman"/>
          <w:noProof/>
          <w:color w:val="000000"/>
          <w:sz w:val="28"/>
          <w:szCs w:val="28"/>
          <w:lang w:val="uk-UA" w:eastAsia="ru-RU"/>
        </w:rPr>
        <w:t>в українському перекладі як</w:t>
      </w:r>
      <w:r w:rsidRPr="008E78EC">
        <w:rPr>
          <w:rFonts w:ascii="Times New Roman" w:eastAsia="Times New Roman" w:hAnsi="Times New Roman" w:cs="Times New Roman"/>
          <w:i/>
          <w:iCs/>
          <w:noProof/>
          <w:color w:val="000000"/>
          <w:sz w:val="28"/>
          <w:szCs w:val="28"/>
          <w:lang w:val="uk-UA" w:eastAsia="ru-RU"/>
        </w:rPr>
        <w:t xml:space="preserve"> Високий стіл.</w:t>
      </w:r>
      <w:r w:rsidR="00634AEE" w:rsidRPr="008E78EC">
        <w:rPr>
          <w:rFonts w:ascii="Times New Roman" w:eastAsia="Times New Roman" w:hAnsi="Times New Roman" w:cs="Times New Roman"/>
          <w:i/>
          <w:iCs/>
          <w:noProof/>
          <w:color w:val="000000"/>
          <w:sz w:val="28"/>
          <w:szCs w:val="28"/>
          <w:lang w:val="uk-UA" w:eastAsia="ru-RU"/>
        </w:rPr>
        <w:t xml:space="preserve"> </w:t>
      </w:r>
      <w:r w:rsidRPr="008E78EC">
        <w:rPr>
          <w:rFonts w:ascii="Times New Roman" w:eastAsia="Times New Roman" w:hAnsi="Times New Roman" w:cs="Times New Roman"/>
          <w:noProof/>
          <w:color w:val="000000"/>
          <w:sz w:val="28"/>
          <w:szCs w:val="28"/>
          <w:lang w:val="uk-UA" w:eastAsia="ru-RU"/>
        </w:rPr>
        <w:t xml:space="preserve">При утворені значущого імені перекладач повинен пам’ятати, що це своєрідний троп, рівнозначний певною мірою метафорі і порівнянню, який використовується в стилістичних цілях для характеристики персонажа чи соціального середовища. Значущі </w:t>
      </w:r>
      <w:r w:rsidR="00795D47" w:rsidRPr="008E78EC">
        <w:rPr>
          <w:rFonts w:ascii="Times New Roman" w:eastAsia="Times New Roman" w:hAnsi="Times New Roman" w:cs="Times New Roman"/>
          <w:noProof/>
          <w:color w:val="000000"/>
          <w:sz w:val="28"/>
          <w:szCs w:val="28"/>
          <w:lang w:val="uk-UA" w:eastAsia="ru-RU"/>
        </w:rPr>
        <w:t>назви</w:t>
      </w:r>
      <w:r w:rsidRPr="008E78EC">
        <w:rPr>
          <w:rFonts w:ascii="Times New Roman" w:eastAsia="Times New Roman" w:hAnsi="Times New Roman" w:cs="Times New Roman"/>
          <w:noProof/>
          <w:color w:val="000000"/>
          <w:sz w:val="28"/>
          <w:szCs w:val="28"/>
          <w:lang w:val="uk-UA" w:eastAsia="ru-RU"/>
        </w:rPr>
        <w:t xml:space="preserve"> утворює автор з певною метою, спираючись на існуючі в ономастиці традиції і моделі [</w:t>
      </w:r>
      <w:r w:rsidR="00CF7EB7" w:rsidRPr="00CF7EB7">
        <w:rPr>
          <w:rFonts w:ascii="Times New Roman" w:eastAsia="Times New Roman" w:hAnsi="Times New Roman" w:cs="Times New Roman"/>
          <w:noProof/>
          <w:color w:val="000000"/>
          <w:sz w:val="28"/>
          <w:szCs w:val="28"/>
          <w:lang w:val="uk-UA" w:eastAsia="ru-RU"/>
        </w:rPr>
        <w:t>10</w:t>
      </w:r>
      <w:r w:rsidRPr="008E78EC">
        <w:rPr>
          <w:rFonts w:ascii="Times New Roman" w:eastAsia="Times New Roman" w:hAnsi="Times New Roman" w:cs="Times New Roman"/>
          <w:noProof/>
          <w:color w:val="000000"/>
          <w:sz w:val="28"/>
          <w:szCs w:val="28"/>
          <w:lang w:val="uk-UA" w:eastAsia="ru-RU"/>
        </w:rPr>
        <w:t>, с. 162]. Тож перекладач і сам повинен дотримуватися певної традиції та спиратися на існуючі правила.</w:t>
      </w:r>
    </w:p>
    <w:p w:rsidR="00C80E0C" w:rsidRPr="008E78EC" w:rsidRDefault="00C80E0C" w:rsidP="00C80E0C">
      <w:pPr>
        <w:spacing w:after="0" w:line="360" w:lineRule="auto"/>
        <w:ind w:firstLine="709"/>
        <w:jc w:val="both"/>
        <w:rPr>
          <w:rFonts w:ascii="Times New Roman" w:eastAsia="Times New Roman" w:hAnsi="Times New Roman" w:cs="Times New Roman"/>
          <w:noProof/>
          <w:color w:val="000000"/>
          <w:sz w:val="28"/>
          <w:szCs w:val="28"/>
          <w:lang w:val="uk-UA" w:eastAsia="ru-RU"/>
        </w:rPr>
      </w:pPr>
      <w:r w:rsidRPr="002145D6">
        <w:rPr>
          <w:rFonts w:ascii="Times New Roman" w:eastAsia="Times New Roman" w:hAnsi="Times New Roman" w:cs="Times New Roman"/>
          <w:noProof/>
          <w:color w:val="000000"/>
          <w:sz w:val="28"/>
          <w:szCs w:val="28"/>
          <w:lang w:val="uk-UA" w:eastAsia="ru-RU"/>
        </w:rPr>
        <w:t>Відмовившись від тран</w:t>
      </w:r>
      <w:r w:rsidRPr="00685DA6">
        <w:rPr>
          <w:rFonts w:ascii="Times New Roman" w:eastAsia="Times New Roman" w:hAnsi="Times New Roman" w:cs="Times New Roman"/>
          <w:noProof/>
          <w:color w:val="000000"/>
          <w:sz w:val="28"/>
          <w:szCs w:val="28"/>
          <w:lang w:val="uk-UA" w:eastAsia="ru-RU"/>
        </w:rPr>
        <w:t>скрипції значеннєвого імені, перекладач ставить перед собою функціонально-стилістичну задачу. Оціночно-характеристичний зміст внутрішньої форми оригінально</w:t>
      </w:r>
      <w:r w:rsidR="00795D47" w:rsidRPr="008E78EC">
        <w:rPr>
          <w:rFonts w:ascii="Times New Roman" w:eastAsia="Times New Roman" w:hAnsi="Times New Roman" w:cs="Times New Roman"/>
          <w:noProof/>
          <w:color w:val="000000"/>
          <w:sz w:val="28"/>
          <w:szCs w:val="28"/>
          <w:lang w:val="uk-UA" w:eastAsia="ru-RU"/>
        </w:rPr>
        <w:t>ї</w:t>
      </w:r>
      <w:r w:rsidRPr="008E78EC">
        <w:rPr>
          <w:rFonts w:ascii="Times New Roman" w:eastAsia="Times New Roman" w:hAnsi="Times New Roman" w:cs="Times New Roman"/>
          <w:noProof/>
          <w:color w:val="000000"/>
          <w:sz w:val="28"/>
          <w:szCs w:val="28"/>
          <w:lang w:val="uk-UA" w:eastAsia="ru-RU"/>
        </w:rPr>
        <w:t xml:space="preserve"> </w:t>
      </w:r>
      <w:r w:rsidR="00795D47" w:rsidRPr="008E78EC">
        <w:rPr>
          <w:rFonts w:ascii="Times New Roman" w:eastAsia="Times New Roman" w:hAnsi="Times New Roman" w:cs="Times New Roman"/>
          <w:noProof/>
          <w:color w:val="000000"/>
          <w:sz w:val="28"/>
          <w:szCs w:val="28"/>
          <w:lang w:val="uk-UA" w:eastAsia="ru-RU"/>
        </w:rPr>
        <w:t>назви</w:t>
      </w:r>
      <w:r w:rsidRPr="008E78EC">
        <w:rPr>
          <w:rFonts w:ascii="Times New Roman" w:eastAsia="Times New Roman" w:hAnsi="Times New Roman" w:cs="Times New Roman"/>
          <w:noProof/>
          <w:color w:val="000000"/>
          <w:sz w:val="28"/>
          <w:szCs w:val="28"/>
          <w:lang w:val="uk-UA" w:eastAsia="ru-RU"/>
        </w:rPr>
        <w:t xml:space="preserve"> повинен відповідати змісту внутрішньої [1</w:t>
      </w:r>
      <w:r w:rsidR="00981C6F" w:rsidRPr="008E78EC">
        <w:rPr>
          <w:rFonts w:ascii="Times New Roman" w:eastAsia="Times New Roman" w:hAnsi="Times New Roman" w:cs="Times New Roman"/>
          <w:noProof/>
          <w:color w:val="000000"/>
          <w:sz w:val="28"/>
          <w:szCs w:val="28"/>
          <w:lang w:val="uk-UA" w:eastAsia="ru-RU"/>
        </w:rPr>
        <w:t>0</w:t>
      </w:r>
      <w:r w:rsidRPr="008E78EC">
        <w:rPr>
          <w:rFonts w:ascii="Times New Roman" w:eastAsia="Times New Roman" w:hAnsi="Times New Roman" w:cs="Times New Roman"/>
          <w:noProof/>
          <w:color w:val="000000"/>
          <w:sz w:val="28"/>
          <w:szCs w:val="28"/>
          <w:lang w:val="uk-UA" w:eastAsia="ru-RU"/>
        </w:rPr>
        <w:t xml:space="preserve">, с. 172] форми </w:t>
      </w:r>
      <w:r w:rsidR="00795D47" w:rsidRPr="008E78EC">
        <w:rPr>
          <w:rFonts w:ascii="Times New Roman" w:eastAsia="Times New Roman" w:hAnsi="Times New Roman" w:cs="Times New Roman"/>
          <w:noProof/>
          <w:color w:val="000000"/>
          <w:sz w:val="28"/>
          <w:szCs w:val="28"/>
          <w:lang w:val="uk-UA" w:eastAsia="ru-RU"/>
        </w:rPr>
        <w:t>назви</w:t>
      </w:r>
      <w:r w:rsidRPr="008E78EC">
        <w:rPr>
          <w:rFonts w:ascii="Times New Roman" w:eastAsia="Times New Roman" w:hAnsi="Times New Roman" w:cs="Times New Roman"/>
          <w:noProof/>
          <w:color w:val="000000"/>
          <w:sz w:val="28"/>
          <w:szCs w:val="28"/>
          <w:lang w:val="uk-UA" w:eastAsia="ru-RU"/>
        </w:rPr>
        <w:t xml:space="preserve"> в перекладі. Оскільки потенційно антономазія може бути виражена будь-якою номінативною частиною мови [</w:t>
      </w:r>
      <w:r w:rsidR="00CF7EB7" w:rsidRPr="00CF7EB7">
        <w:rPr>
          <w:rFonts w:ascii="Times New Roman" w:eastAsia="Times New Roman" w:hAnsi="Times New Roman" w:cs="Times New Roman"/>
          <w:noProof/>
          <w:color w:val="000000"/>
          <w:sz w:val="28"/>
          <w:szCs w:val="28"/>
          <w:lang w:val="uk-UA" w:eastAsia="ru-RU"/>
        </w:rPr>
        <w:t>3</w:t>
      </w:r>
      <w:r w:rsidRPr="008E78EC">
        <w:rPr>
          <w:rFonts w:ascii="Times New Roman" w:eastAsia="Times New Roman" w:hAnsi="Times New Roman" w:cs="Times New Roman"/>
          <w:noProof/>
          <w:color w:val="000000"/>
          <w:sz w:val="28"/>
          <w:szCs w:val="28"/>
          <w:lang w:val="uk-UA" w:eastAsia="ru-RU"/>
        </w:rPr>
        <w:t xml:space="preserve">, с. 10], часто можна домогтися повної чи часткової еквівалентності змісту порівнювальних </w:t>
      </w:r>
      <w:r w:rsidRPr="002145D6">
        <w:rPr>
          <w:rFonts w:ascii="Times New Roman" w:eastAsia="Times New Roman" w:hAnsi="Times New Roman" w:cs="Times New Roman"/>
          <w:color w:val="000000"/>
          <w:sz w:val="28"/>
          <w:szCs w:val="28"/>
          <w:lang w:val="uk-UA" w:eastAsia="ru-RU"/>
        </w:rPr>
        <w:t xml:space="preserve">форм. </w:t>
      </w:r>
      <w:r w:rsidRPr="00685DA6">
        <w:rPr>
          <w:rFonts w:ascii="Times New Roman" w:eastAsia="Times New Roman" w:hAnsi="Times New Roman" w:cs="Times New Roman"/>
          <w:noProof/>
          <w:color w:val="000000"/>
          <w:sz w:val="28"/>
          <w:szCs w:val="28"/>
          <w:lang w:val="uk-UA" w:eastAsia="ru-RU"/>
        </w:rPr>
        <w:t xml:space="preserve">Іноді вирішення перекладацької задачі полегшується ще й тим фактом, що в різних </w:t>
      </w:r>
      <w:r w:rsidRPr="008E78EC">
        <w:rPr>
          <w:rFonts w:ascii="Times New Roman" w:eastAsia="Times New Roman" w:hAnsi="Times New Roman" w:cs="Times New Roman"/>
          <w:noProof/>
          <w:color w:val="000000"/>
          <w:sz w:val="28"/>
          <w:szCs w:val="28"/>
          <w:lang w:val="uk-UA" w:eastAsia="ru-RU"/>
        </w:rPr>
        <w:t xml:space="preserve">мовах «основи власних імен мають декілька спільних рис, незалежно від мови оригіналу, через універсали, що властиві людському мисленню та сприйняттю» [46, с. 23]. Ця спільність пояснюється соціально-психологічними причинами, єдністю законів людського мислення, а </w:t>
      </w:r>
      <w:r w:rsidRPr="008E78EC">
        <w:rPr>
          <w:rFonts w:ascii="Times New Roman" w:eastAsia="Times New Roman" w:hAnsi="Times New Roman" w:cs="Times New Roman"/>
          <w:noProof/>
          <w:color w:val="000000"/>
          <w:sz w:val="28"/>
          <w:szCs w:val="28"/>
          <w:lang w:val="uk-UA" w:eastAsia="ru-RU"/>
        </w:rPr>
        <w:lastRenderedPageBreak/>
        <w:t xml:space="preserve">відносно прізвищ – подібними витоками, що походять з прізвиськ. Що ж стосується утворення значеннєвого власного ім’я, перекладач використовує одну з двох словотворчих моделей: </w:t>
      </w:r>
      <w:r w:rsidR="00795D47" w:rsidRPr="008E78EC">
        <w:rPr>
          <w:rFonts w:ascii="Times New Roman" w:eastAsia="Times New Roman" w:hAnsi="Times New Roman" w:cs="Times New Roman"/>
          <w:noProof/>
          <w:color w:val="000000"/>
          <w:sz w:val="28"/>
          <w:szCs w:val="28"/>
          <w:lang w:val="uk-UA" w:eastAsia="ru-RU"/>
        </w:rPr>
        <w:t xml:space="preserve">чиста основа чи </w:t>
      </w:r>
      <w:r w:rsidRPr="008E78EC">
        <w:rPr>
          <w:rFonts w:ascii="Times New Roman" w:eastAsia="Times New Roman" w:hAnsi="Times New Roman" w:cs="Times New Roman"/>
          <w:noProof/>
          <w:color w:val="000000"/>
          <w:sz w:val="28"/>
          <w:szCs w:val="28"/>
          <w:lang w:val="uk-UA" w:eastAsia="ru-RU"/>
        </w:rPr>
        <w:t>основа + ономастичний формант = власн</w:t>
      </w:r>
      <w:r w:rsidR="00795D47" w:rsidRPr="008E78EC">
        <w:rPr>
          <w:rFonts w:ascii="Times New Roman" w:eastAsia="Times New Roman" w:hAnsi="Times New Roman" w:cs="Times New Roman"/>
          <w:noProof/>
          <w:color w:val="000000"/>
          <w:sz w:val="28"/>
          <w:szCs w:val="28"/>
          <w:lang w:val="uk-UA" w:eastAsia="ru-RU"/>
        </w:rPr>
        <w:t>а</w:t>
      </w:r>
      <w:r w:rsidR="00CF7EB7" w:rsidRPr="00CF7EB7">
        <w:rPr>
          <w:lang w:val="uk-UA"/>
        </w:rPr>
        <w:t xml:space="preserve"> </w:t>
      </w:r>
      <w:r w:rsidR="00795D47" w:rsidRPr="008E78EC">
        <w:rPr>
          <w:rFonts w:ascii="Times New Roman" w:eastAsia="Times New Roman" w:hAnsi="Times New Roman" w:cs="Times New Roman"/>
          <w:noProof/>
          <w:color w:val="000000"/>
          <w:sz w:val="28"/>
          <w:szCs w:val="28"/>
          <w:lang w:val="uk-UA" w:eastAsia="ru-RU"/>
        </w:rPr>
        <w:t>назва</w:t>
      </w:r>
      <w:r w:rsidRPr="002145D6">
        <w:rPr>
          <w:rFonts w:ascii="Times New Roman" w:eastAsia="Times New Roman" w:hAnsi="Times New Roman" w:cs="Times New Roman"/>
          <w:noProof/>
          <w:color w:val="000000"/>
          <w:sz w:val="28"/>
          <w:szCs w:val="28"/>
          <w:lang w:val="uk-UA" w:eastAsia="ru-RU"/>
        </w:rPr>
        <w:t xml:space="preserve"> [1</w:t>
      </w:r>
      <w:r w:rsidR="00CF7EB7" w:rsidRPr="00CF7EB7">
        <w:rPr>
          <w:rFonts w:ascii="Times New Roman" w:eastAsia="Times New Roman" w:hAnsi="Times New Roman" w:cs="Times New Roman"/>
          <w:noProof/>
          <w:color w:val="000000"/>
          <w:sz w:val="28"/>
          <w:szCs w:val="28"/>
          <w:lang w:val="uk-UA" w:eastAsia="ru-RU"/>
        </w:rPr>
        <w:t>0</w:t>
      </w:r>
      <w:r w:rsidRPr="008E78EC">
        <w:rPr>
          <w:rFonts w:ascii="Times New Roman" w:eastAsia="Times New Roman" w:hAnsi="Times New Roman" w:cs="Times New Roman"/>
          <w:noProof/>
          <w:color w:val="000000"/>
          <w:sz w:val="28"/>
          <w:szCs w:val="28"/>
          <w:lang w:val="uk-UA" w:eastAsia="ru-RU"/>
        </w:rPr>
        <w:t>, с. 164].</w:t>
      </w:r>
    </w:p>
    <w:p w:rsidR="00C80E0C" w:rsidRPr="008E78EC" w:rsidRDefault="00C80E0C" w:rsidP="00C80E0C">
      <w:pPr>
        <w:spacing w:after="0" w:line="360" w:lineRule="auto"/>
        <w:ind w:firstLine="709"/>
        <w:jc w:val="both"/>
        <w:rPr>
          <w:rFonts w:ascii="Times New Roman" w:eastAsia="Times New Roman" w:hAnsi="Times New Roman" w:cs="Times New Roman"/>
          <w:noProof/>
          <w:color w:val="000000"/>
          <w:sz w:val="28"/>
          <w:szCs w:val="28"/>
          <w:lang w:val="uk-UA" w:eastAsia="ru-RU"/>
        </w:rPr>
      </w:pPr>
      <w:r w:rsidRPr="002145D6">
        <w:rPr>
          <w:rFonts w:ascii="Times New Roman" w:eastAsia="Times New Roman" w:hAnsi="Times New Roman" w:cs="Times New Roman"/>
          <w:noProof/>
          <w:color w:val="000000"/>
          <w:sz w:val="28"/>
          <w:szCs w:val="28"/>
          <w:lang w:val="uk-UA" w:eastAsia="ru-RU"/>
        </w:rPr>
        <w:t>Тому</w:t>
      </w:r>
      <w:r w:rsidRPr="00685DA6">
        <w:rPr>
          <w:rFonts w:ascii="Times New Roman" w:eastAsia="Times New Roman" w:hAnsi="Times New Roman" w:cs="Times New Roman"/>
          <w:noProof/>
          <w:color w:val="000000"/>
          <w:sz w:val="28"/>
          <w:szCs w:val="28"/>
          <w:lang w:val="uk-UA" w:eastAsia="ru-RU"/>
        </w:rPr>
        <w:t xml:space="preserve"> є багато вдалих випадків передачі власних </w:t>
      </w:r>
      <w:r w:rsidR="00734ECE" w:rsidRPr="008E78EC">
        <w:rPr>
          <w:rFonts w:ascii="Times New Roman" w:eastAsia="Times New Roman" w:hAnsi="Times New Roman" w:cs="Times New Roman"/>
          <w:noProof/>
          <w:color w:val="000000"/>
          <w:sz w:val="28"/>
          <w:szCs w:val="28"/>
          <w:lang w:val="uk-UA" w:eastAsia="ru-RU"/>
        </w:rPr>
        <w:t>назв</w:t>
      </w:r>
      <w:r w:rsidRPr="008E78EC">
        <w:rPr>
          <w:rFonts w:ascii="Times New Roman" w:eastAsia="Times New Roman" w:hAnsi="Times New Roman" w:cs="Times New Roman"/>
          <w:noProof/>
          <w:color w:val="000000"/>
          <w:sz w:val="28"/>
          <w:szCs w:val="28"/>
          <w:lang w:val="uk-UA" w:eastAsia="ru-RU"/>
        </w:rPr>
        <w:t xml:space="preserve"> за допомогою перекладу. Так, наприклад, одним з негативних героїв оповідей про Гаррі Поттера є професор, викладач настійок і захисту від темних мистецтв</w:t>
      </w:r>
      <w:r w:rsidRPr="008E78EC">
        <w:rPr>
          <w:rFonts w:ascii="Times New Roman" w:eastAsia="Times New Roman" w:hAnsi="Times New Roman" w:cs="Times New Roman"/>
          <w:i/>
          <w:iCs/>
          <w:noProof/>
          <w:color w:val="000000"/>
          <w:sz w:val="28"/>
          <w:szCs w:val="28"/>
          <w:lang w:val="uk-UA" w:eastAsia="ru-RU"/>
        </w:rPr>
        <w:t xml:space="preserve"> </w:t>
      </w:r>
      <w:r w:rsidRPr="008E78EC">
        <w:rPr>
          <w:rFonts w:ascii="Times New Roman" w:eastAsia="Times New Roman" w:hAnsi="Times New Roman" w:cs="Times New Roman"/>
          <w:i/>
          <w:iCs/>
          <w:color w:val="000000"/>
          <w:sz w:val="28"/>
          <w:szCs w:val="28"/>
          <w:lang w:val="uk-UA" w:eastAsia="de-DE"/>
        </w:rPr>
        <w:t xml:space="preserve">Severus </w:t>
      </w:r>
      <w:r w:rsidRPr="008E78EC">
        <w:rPr>
          <w:rFonts w:ascii="Times New Roman" w:eastAsia="Times New Roman" w:hAnsi="Times New Roman" w:cs="Times New Roman"/>
          <w:i/>
          <w:iCs/>
          <w:color w:val="000000"/>
          <w:sz w:val="28"/>
          <w:szCs w:val="28"/>
          <w:lang w:val="uk-UA"/>
        </w:rPr>
        <w:t xml:space="preserve">Snape </w:t>
      </w:r>
      <w:r w:rsidRPr="008E78EC">
        <w:rPr>
          <w:rFonts w:ascii="Times New Roman" w:eastAsia="Times New Roman" w:hAnsi="Times New Roman" w:cs="Times New Roman"/>
          <w:i/>
          <w:iCs/>
          <w:color w:val="000000"/>
          <w:sz w:val="28"/>
          <w:szCs w:val="28"/>
          <w:lang w:val="uk-UA" w:eastAsia="ru-RU"/>
        </w:rPr>
        <w:t xml:space="preserve">/ </w:t>
      </w:r>
      <w:r w:rsidRPr="008E78EC">
        <w:rPr>
          <w:rFonts w:ascii="Times New Roman" w:eastAsia="Times New Roman" w:hAnsi="Times New Roman" w:cs="Times New Roman"/>
          <w:i/>
          <w:iCs/>
          <w:noProof/>
          <w:color w:val="000000"/>
          <w:sz w:val="28"/>
          <w:szCs w:val="28"/>
          <w:lang w:val="uk-UA" w:eastAsia="ru-RU"/>
        </w:rPr>
        <w:t>Северус Снейп.</w:t>
      </w:r>
      <w:r w:rsidRPr="008E78EC">
        <w:rPr>
          <w:rFonts w:ascii="Times New Roman" w:eastAsia="Times New Roman" w:hAnsi="Times New Roman" w:cs="Times New Roman"/>
          <w:noProof/>
          <w:color w:val="000000"/>
          <w:sz w:val="28"/>
          <w:szCs w:val="28"/>
          <w:lang w:val="uk-UA" w:eastAsia="ru-RU"/>
        </w:rPr>
        <w:t xml:space="preserve"> Його ім’я явно має для англомовного читача додаткову інформацію. Ім’я</w:t>
      </w:r>
      <w:r w:rsidRPr="008E78EC">
        <w:rPr>
          <w:rFonts w:ascii="Times New Roman" w:eastAsia="Times New Roman" w:hAnsi="Times New Roman" w:cs="Times New Roman"/>
          <w:i/>
          <w:iCs/>
          <w:noProof/>
          <w:color w:val="000000"/>
          <w:sz w:val="28"/>
          <w:szCs w:val="28"/>
          <w:lang w:val="uk-UA" w:eastAsia="ru-RU"/>
        </w:rPr>
        <w:t xml:space="preserve"> </w:t>
      </w:r>
      <w:r w:rsidRPr="008E78EC">
        <w:rPr>
          <w:rFonts w:ascii="Times New Roman" w:eastAsia="Times New Roman" w:hAnsi="Times New Roman" w:cs="Times New Roman"/>
          <w:i/>
          <w:iCs/>
          <w:color w:val="000000"/>
          <w:sz w:val="28"/>
          <w:szCs w:val="28"/>
          <w:lang w:val="uk-UA" w:eastAsia="de-DE"/>
        </w:rPr>
        <w:t>Severus</w:t>
      </w:r>
      <w:r w:rsidRPr="008E78EC">
        <w:rPr>
          <w:rFonts w:ascii="Times New Roman" w:eastAsia="Times New Roman" w:hAnsi="Times New Roman" w:cs="Times New Roman"/>
          <w:color w:val="000000"/>
          <w:sz w:val="28"/>
          <w:szCs w:val="28"/>
          <w:lang w:val="uk-UA" w:eastAsia="de-DE"/>
        </w:rPr>
        <w:t xml:space="preserve"> – </w:t>
      </w:r>
      <w:r w:rsidRPr="008E78EC">
        <w:rPr>
          <w:rFonts w:ascii="Times New Roman" w:eastAsia="Times New Roman" w:hAnsi="Times New Roman" w:cs="Times New Roman"/>
          <w:noProof/>
          <w:color w:val="000000"/>
          <w:sz w:val="28"/>
          <w:szCs w:val="28"/>
          <w:lang w:val="uk-UA" w:eastAsia="ru-RU"/>
        </w:rPr>
        <w:t>очевидна конотація до слів</w:t>
      </w:r>
      <w:r w:rsidRPr="008E78EC">
        <w:rPr>
          <w:rFonts w:ascii="Times New Roman" w:eastAsia="Times New Roman" w:hAnsi="Times New Roman" w:cs="Times New Roman"/>
          <w:i/>
          <w:iCs/>
          <w:noProof/>
          <w:color w:val="000000"/>
          <w:sz w:val="28"/>
          <w:szCs w:val="28"/>
          <w:lang w:val="uk-UA" w:eastAsia="ru-RU"/>
        </w:rPr>
        <w:t xml:space="preserve"> </w:t>
      </w:r>
      <w:r w:rsidRPr="008E78EC">
        <w:rPr>
          <w:rFonts w:ascii="Times New Roman" w:eastAsia="Times New Roman" w:hAnsi="Times New Roman" w:cs="Times New Roman"/>
          <w:i/>
          <w:iCs/>
          <w:color w:val="000000"/>
          <w:sz w:val="28"/>
          <w:szCs w:val="28"/>
          <w:lang w:val="uk-UA"/>
        </w:rPr>
        <w:t>server</w:t>
      </w:r>
      <w:r w:rsidRPr="008E78EC">
        <w:rPr>
          <w:rFonts w:ascii="Times New Roman" w:eastAsia="Times New Roman" w:hAnsi="Times New Roman" w:cs="Times New Roman"/>
          <w:i/>
          <w:iCs/>
          <w:noProof/>
          <w:color w:val="000000"/>
          <w:sz w:val="28"/>
          <w:szCs w:val="28"/>
          <w:lang w:val="uk-UA" w:eastAsia="ru-RU"/>
        </w:rPr>
        <w:t xml:space="preserve">е «суворий», «жорстокий», </w:t>
      </w:r>
      <w:r w:rsidRPr="008E78EC">
        <w:rPr>
          <w:rFonts w:ascii="Times New Roman" w:eastAsia="Times New Roman" w:hAnsi="Times New Roman" w:cs="Times New Roman"/>
          <w:i/>
          <w:iCs/>
          <w:color w:val="000000"/>
          <w:sz w:val="28"/>
          <w:szCs w:val="28"/>
          <w:lang w:val="uk-UA"/>
        </w:rPr>
        <w:t xml:space="preserve">severious </w:t>
      </w:r>
      <w:r w:rsidRPr="008E78EC">
        <w:rPr>
          <w:rFonts w:ascii="Times New Roman" w:eastAsia="Times New Roman" w:hAnsi="Times New Roman" w:cs="Times New Roman"/>
          <w:i/>
          <w:iCs/>
          <w:noProof/>
          <w:color w:val="000000"/>
          <w:sz w:val="28"/>
          <w:szCs w:val="28"/>
          <w:lang w:val="uk-UA" w:eastAsia="ru-RU"/>
        </w:rPr>
        <w:t>«суворий»</w:t>
      </w:r>
      <w:r w:rsidRPr="008E78EC">
        <w:rPr>
          <w:rFonts w:ascii="Times New Roman" w:eastAsia="Times New Roman" w:hAnsi="Times New Roman" w:cs="Times New Roman"/>
          <w:noProof/>
          <w:color w:val="000000"/>
          <w:sz w:val="28"/>
          <w:szCs w:val="28"/>
          <w:lang w:val="uk-UA" w:eastAsia="ru-RU"/>
        </w:rPr>
        <w:t xml:space="preserve"> і</w:t>
      </w:r>
      <w:r w:rsidRPr="008E78EC">
        <w:rPr>
          <w:rFonts w:ascii="Times New Roman" w:eastAsia="Times New Roman" w:hAnsi="Times New Roman" w:cs="Times New Roman"/>
          <w:i/>
          <w:iCs/>
          <w:noProof/>
          <w:color w:val="000000"/>
          <w:sz w:val="28"/>
          <w:szCs w:val="28"/>
          <w:lang w:val="uk-UA" w:eastAsia="ru-RU"/>
        </w:rPr>
        <w:t xml:space="preserve"> «серйозний».</w:t>
      </w:r>
      <w:r w:rsidRPr="008E78EC">
        <w:rPr>
          <w:rFonts w:ascii="Times New Roman" w:eastAsia="Times New Roman" w:hAnsi="Times New Roman" w:cs="Times New Roman"/>
          <w:noProof/>
          <w:color w:val="000000"/>
          <w:sz w:val="28"/>
          <w:szCs w:val="28"/>
          <w:lang w:val="uk-UA" w:eastAsia="ru-RU"/>
        </w:rPr>
        <w:t xml:space="preserve"> А англійське дієслово</w:t>
      </w:r>
      <w:r w:rsidRPr="008E78EC">
        <w:rPr>
          <w:rFonts w:ascii="Times New Roman" w:eastAsia="Times New Roman" w:hAnsi="Times New Roman" w:cs="Times New Roman"/>
          <w:i/>
          <w:iCs/>
          <w:noProof/>
          <w:color w:val="000000"/>
          <w:sz w:val="28"/>
          <w:szCs w:val="28"/>
          <w:lang w:val="uk-UA" w:eastAsia="ru-RU"/>
        </w:rPr>
        <w:t xml:space="preserve"> </w:t>
      </w:r>
      <w:r w:rsidRPr="008E78EC">
        <w:rPr>
          <w:rFonts w:ascii="Times New Roman" w:eastAsia="Times New Roman" w:hAnsi="Times New Roman" w:cs="Times New Roman"/>
          <w:i/>
          <w:iCs/>
          <w:color w:val="000000"/>
          <w:sz w:val="28"/>
          <w:szCs w:val="28"/>
          <w:lang w:val="uk-UA"/>
        </w:rPr>
        <w:t xml:space="preserve">snape </w:t>
      </w:r>
      <w:r w:rsidRPr="008E78EC">
        <w:rPr>
          <w:rFonts w:ascii="Times New Roman" w:eastAsia="Times New Roman" w:hAnsi="Times New Roman" w:cs="Times New Roman"/>
          <w:noProof/>
          <w:color w:val="000000"/>
          <w:sz w:val="28"/>
          <w:szCs w:val="28"/>
          <w:lang w:val="uk-UA" w:eastAsia="ru-RU"/>
        </w:rPr>
        <w:t>означає</w:t>
      </w:r>
      <w:r w:rsidRPr="008E78EC">
        <w:rPr>
          <w:rFonts w:ascii="Times New Roman" w:eastAsia="Times New Roman" w:hAnsi="Times New Roman" w:cs="Times New Roman"/>
          <w:i/>
          <w:iCs/>
          <w:noProof/>
          <w:color w:val="000000"/>
          <w:sz w:val="28"/>
          <w:szCs w:val="28"/>
          <w:lang w:val="uk-UA" w:eastAsia="ru-RU"/>
        </w:rPr>
        <w:t xml:space="preserve"> «критикувати, звинувачувати, гудити».</w:t>
      </w:r>
      <w:r w:rsidRPr="008E78EC">
        <w:rPr>
          <w:rFonts w:ascii="Times New Roman" w:eastAsia="Times New Roman" w:hAnsi="Times New Roman" w:cs="Times New Roman"/>
          <w:noProof/>
          <w:color w:val="000000"/>
          <w:sz w:val="28"/>
          <w:szCs w:val="28"/>
          <w:lang w:val="uk-UA" w:eastAsia="ru-RU"/>
        </w:rPr>
        <w:t xml:space="preserve"> І ім’я, і прізвище цього персонажа в англійській версії яскраво свідчить про його нестерпний жорстокий характер. Для україномовного читача його ім’я не має цього додаткового значення. </w:t>
      </w:r>
      <w:r w:rsidR="000A73A0" w:rsidRPr="008E78EC">
        <w:rPr>
          <w:rFonts w:ascii="Times New Roman" w:eastAsia="Times New Roman" w:hAnsi="Times New Roman" w:cs="Times New Roman"/>
          <w:noProof/>
          <w:color w:val="000000"/>
          <w:sz w:val="28"/>
          <w:szCs w:val="28"/>
          <w:lang w:val="uk-UA" w:eastAsia="ru-RU"/>
        </w:rPr>
        <w:t>Україн</w:t>
      </w:r>
      <w:r w:rsidRPr="008E78EC">
        <w:rPr>
          <w:rFonts w:ascii="Times New Roman" w:eastAsia="Times New Roman" w:hAnsi="Times New Roman" w:cs="Times New Roman"/>
          <w:noProof/>
          <w:color w:val="000000"/>
          <w:sz w:val="28"/>
          <w:szCs w:val="28"/>
          <w:lang w:val="uk-UA" w:eastAsia="ru-RU"/>
        </w:rPr>
        <w:t>ський перекладач змінив його прізвище так, щоб ім’я</w:t>
      </w:r>
      <w:r w:rsidRPr="008E78EC">
        <w:rPr>
          <w:rFonts w:ascii="Times New Roman" w:eastAsia="Times New Roman" w:hAnsi="Times New Roman" w:cs="Times New Roman"/>
          <w:i/>
          <w:iCs/>
          <w:noProof/>
          <w:color w:val="000000"/>
          <w:sz w:val="28"/>
          <w:szCs w:val="28"/>
          <w:lang w:val="uk-UA" w:eastAsia="ru-RU"/>
        </w:rPr>
        <w:t xml:space="preserve"> Северус</w:t>
      </w:r>
      <w:r w:rsidRPr="008E78EC">
        <w:rPr>
          <w:rFonts w:ascii="Times New Roman" w:eastAsia="Times New Roman" w:hAnsi="Times New Roman" w:cs="Times New Roman"/>
          <w:noProof/>
          <w:color w:val="000000"/>
          <w:sz w:val="28"/>
          <w:szCs w:val="28"/>
          <w:lang w:val="uk-UA" w:eastAsia="ru-RU"/>
        </w:rPr>
        <w:t xml:space="preserve"> асоціювалося зі словом </w:t>
      </w:r>
      <w:r w:rsidRPr="008E78EC">
        <w:rPr>
          <w:rFonts w:ascii="Times New Roman" w:eastAsia="Times New Roman" w:hAnsi="Times New Roman" w:cs="Times New Roman"/>
          <w:i/>
          <w:iCs/>
          <w:color w:val="000000"/>
          <w:sz w:val="28"/>
          <w:szCs w:val="28"/>
          <w:lang w:val="uk-UA" w:eastAsia="ru-RU"/>
        </w:rPr>
        <w:t>«</w:t>
      </w:r>
      <w:r w:rsidR="001C19CE" w:rsidRPr="008E78EC">
        <w:rPr>
          <w:rFonts w:ascii="Times New Roman" w:eastAsia="Times New Roman" w:hAnsi="Times New Roman" w:cs="Times New Roman"/>
          <w:i/>
          <w:iCs/>
          <w:color w:val="000000"/>
          <w:sz w:val="28"/>
          <w:szCs w:val="28"/>
          <w:lang w:val="uk-UA" w:eastAsia="ru-RU"/>
        </w:rPr>
        <w:t>Північ</w:t>
      </w:r>
      <w:r w:rsidRPr="008E78EC">
        <w:rPr>
          <w:rFonts w:ascii="Times New Roman" w:eastAsia="Times New Roman" w:hAnsi="Times New Roman" w:cs="Times New Roman"/>
          <w:i/>
          <w:iCs/>
          <w:color w:val="000000"/>
          <w:sz w:val="28"/>
          <w:szCs w:val="28"/>
          <w:lang w:val="uk-UA" w:eastAsia="ru-RU"/>
        </w:rPr>
        <w:t>»,</w:t>
      </w:r>
      <w:r w:rsidRPr="008E78EC">
        <w:rPr>
          <w:rFonts w:ascii="Times New Roman" w:eastAsia="Times New Roman" w:hAnsi="Times New Roman" w:cs="Times New Roman"/>
          <w:color w:val="000000"/>
          <w:sz w:val="28"/>
          <w:szCs w:val="28"/>
          <w:lang w:val="uk-UA" w:eastAsia="ru-RU"/>
        </w:rPr>
        <w:t xml:space="preserve"> </w:t>
      </w:r>
      <w:r w:rsidRPr="008E78EC">
        <w:rPr>
          <w:rFonts w:ascii="Times New Roman" w:eastAsia="Times New Roman" w:hAnsi="Times New Roman" w:cs="Times New Roman"/>
          <w:noProof/>
          <w:color w:val="000000"/>
          <w:sz w:val="28"/>
          <w:szCs w:val="28"/>
          <w:lang w:val="uk-UA" w:eastAsia="ru-RU"/>
        </w:rPr>
        <w:t>а прізвище</w:t>
      </w:r>
      <w:r w:rsidRPr="008E78EC">
        <w:rPr>
          <w:rFonts w:ascii="Times New Roman" w:eastAsia="Times New Roman" w:hAnsi="Times New Roman" w:cs="Times New Roman"/>
          <w:i/>
          <w:iCs/>
          <w:noProof/>
          <w:color w:val="000000"/>
          <w:sz w:val="28"/>
          <w:szCs w:val="28"/>
          <w:lang w:val="uk-UA" w:eastAsia="ru-RU"/>
        </w:rPr>
        <w:t xml:space="preserve"> Снегг</w:t>
      </w:r>
      <w:r w:rsidRPr="008E78EC">
        <w:rPr>
          <w:rFonts w:ascii="Times New Roman" w:eastAsia="Times New Roman" w:hAnsi="Times New Roman" w:cs="Times New Roman"/>
          <w:noProof/>
          <w:color w:val="000000"/>
          <w:sz w:val="28"/>
          <w:szCs w:val="28"/>
          <w:lang w:val="uk-UA" w:eastAsia="ru-RU"/>
        </w:rPr>
        <w:t xml:space="preserve"> – зі словом</w:t>
      </w:r>
      <w:r w:rsidRPr="008E78EC">
        <w:rPr>
          <w:rFonts w:ascii="Times New Roman" w:eastAsia="Times New Roman" w:hAnsi="Times New Roman" w:cs="Times New Roman"/>
          <w:i/>
          <w:iCs/>
          <w:noProof/>
          <w:color w:val="000000"/>
          <w:sz w:val="28"/>
          <w:szCs w:val="28"/>
          <w:lang w:val="uk-UA" w:eastAsia="ru-RU"/>
        </w:rPr>
        <w:t xml:space="preserve"> </w:t>
      </w:r>
      <w:r w:rsidRPr="008E78EC">
        <w:rPr>
          <w:rFonts w:ascii="Times New Roman" w:eastAsia="Times New Roman" w:hAnsi="Times New Roman" w:cs="Times New Roman"/>
          <w:i/>
          <w:iCs/>
          <w:color w:val="000000"/>
          <w:sz w:val="28"/>
          <w:szCs w:val="28"/>
          <w:lang w:val="uk-UA" w:eastAsia="ru-RU"/>
        </w:rPr>
        <w:t>«сн</w:t>
      </w:r>
      <w:r w:rsidR="000A73A0" w:rsidRPr="008E78EC">
        <w:rPr>
          <w:rFonts w:ascii="Times New Roman" w:eastAsia="Times New Roman" w:hAnsi="Times New Roman" w:cs="Times New Roman"/>
          <w:i/>
          <w:iCs/>
          <w:color w:val="000000"/>
          <w:sz w:val="28"/>
          <w:szCs w:val="28"/>
          <w:lang w:val="uk-UA" w:eastAsia="ru-RU"/>
        </w:rPr>
        <w:t>і</w:t>
      </w:r>
      <w:r w:rsidRPr="008E78EC">
        <w:rPr>
          <w:rFonts w:ascii="Times New Roman" w:eastAsia="Times New Roman" w:hAnsi="Times New Roman" w:cs="Times New Roman"/>
          <w:i/>
          <w:iCs/>
          <w:color w:val="000000"/>
          <w:sz w:val="28"/>
          <w:szCs w:val="28"/>
          <w:lang w:val="uk-UA" w:eastAsia="ru-RU"/>
        </w:rPr>
        <w:t>г».</w:t>
      </w:r>
      <w:r w:rsidRPr="008E78EC">
        <w:rPr>
          <w:rFonts w:ascii="Times New Roman" w:eastAsia="Times New Roman" w:hAnsi="Times New Roman" w:cs="Times New Roman"/>
          <w:color w:val="000000"/>
          <w:sz w:val="28"/>
          <w:szCs w:val="28"/>
          <w:lang w:val="uk-UA" w:eastAsia="ru-RU"/>
        </w:rPr>
        <w:t xml:space="preserve"> </w:t>
      </w:r>
      <w:r w:rsidRPr="008E78EC">
        <w:rPr>
          <w:rFonts w:ascii="Times New Roman" w:eastAsia="Times New Roman" w:hAnsi="Times New Roman" w:cs="Times New Roman"/>
          <w:noProof/>
          <w:color w:val="000000"/>
          <w:sz w:val="28"/>
          <w:szCs w:val="28"/>
          <w:lang w:val="uk-UA" w:eastAsia="ru-RU"/>
        </w:rPr>
        <w:t xml:space="preserve">Таким чином, цей персонаж для </w:t>
      </w:r>
      <w:r w:rsidR="001C19CE" w:rsidRPr="008E78EC">
        <w:rPr>
          <w:rFonts w:ascii="Times New Roman" w:eastAsia="Times New Roman" w:hAnsi="Times New Roman" w:cs="Times New Roman"/>
          <w:noProof/>
          <w:color w:val="000000"/>
          <w:sz w:val="28"/>
          <w:szCs w:val="28"/>
          <w:lang w:val="uk-UA" w:eastAsia="ru-RU"/>
        </w:rPr>
        <w:t>україн</w:t>
      </w:r>
      <w:r w:rsidRPr="008E78EC">
        <w:rPr>
          <w:rFonts w:ascii="Times New Roman" w:eastAsia="Times New Roman" w:hAnsi="Times New Roman" w:cs="Times New Roman"/>
          <w:noProof/>
          <w:color w:val="000000"/>
          <w:sz w:val="28"/>
          <w:szCs w:val="28"/>
          <w:lang w:val="uk-UA" w:eastAsia="ru-RU"/>
        </w:rPr>
        <w:t>ськомовного читача виступає як людина холодна, безпристрасна, людина, що не має почуттів.</w:t>
      </w:r>
    </w:p>
    <w:p w:rsidR="00C80E0C" w:rsidRPr="008E78EC" w:rsidRDefault="00C80E0C" w:rsidP="00C80E0C">
      <w:pPr>
        <w:spacing w:after="0" w:line="360" w:lineRule="auto"/>
        <w:ind w:firstLine="709"/>
        <w:jc w:val="both"/>
        <w:rPr>
          <w:rFonts w:ascii="Times New Roman" w:eastAsia="Times New Roman" w:hAnsi="Times New Roman" w:cs="Times New Roman"/>
          <w:noProof/>
          <w:color w:val="000000"/>
          <w:sz w:val="28"/>
          <w:szCs w:val="28"/>
          <w:lang w:val="uk-UA" w:eastAsia="ru-RU"/>
        </w:rPr>
      </w:pPr>
      <w:r w:rsidRPr="008E78EC">
        <w:rPr>
          <w:rFonts w:ascii="Times New Roman" w:eastAsia="Times New Roman" w:hAnsi="Times New Roman" w:cs="Times New Roman"/>
          <w:noProof/>
          <w:color w:val="000000"/>
          <w:sz w:val="28"/>
          <w:szCs w:val="28"/>
          <w:lang w:val="uk-UA" w:eastAsia="ru-RU"/>
        </w:rPr>
        <w:t>На даному етапі також можливим є використання функціональної аналогії [</w:t>
      </w:r>
      <w:r w:rsidR="00CF7EB7" w:rsidRPr="00CF7EB7">
        <w:rPr>
          <w:rFonts w:ascii="Times New Roman" w:eastAsia="Times New Roman" w:hAnsi="Times New Roman" w:cs="Times New Roman"/>
          <w:noProof/>
          <w:color w:val="000000"/>
          <w:sz w:val="28"/>
          <w:szCs w:val="28"/>
          <w:lang w:val="uk-UA" w:eastAsia="ru-RU"/>
        </w:rPr>
        <w:t>5, c. 64</w:t>
      </w:r>
      <w:r w:rsidRPr="008E78EC">
        <w:rPr>
          <w:rFonts w:ascii="Times New Roman" w:eastAsia="Times New Roman" w:hAnsi="Times New Roman" w:cs="Times New Roman"/>
          <w:noProof/>
          <w:color w:val="000000"/>
          <w:sz w:val="28"/>
          <w:szCs w:val="28"/>
          <w:lang w:val="uk-UA" w:eastAsia="ru-RU"/>
        </w:rPr>
        <w:t>].</w:t>
      </w:r>
      <w:r w:rsidR="001C19CE" w:rsidRPr="002145D6">
        <w:rPr>
          <w:rFonts w:ascii="Times New Roman" w:eastAsia="Times New Roman" w:hAnsi="Times New Roman" w:cs="Times New Roman"/>
          <w:noProof/>
          <w:color w:val="000000"/>
          <w:sz w:val="28"/>
          <w:szCs w:val="28"/>
          <w:lang w:val="uk-UA" w:eastAsia="ru-RU"/>
        </w:rPr>
        <w:t xml:space="preserve"> </w:t>
      </w:r>
      <w:r w:rsidRPr="00685DA6">
        <w:rPr>
          <w:rFonts w:ascii="Times New Roman" w:eastAsia="Times New Roman" w:hAnsi="Times New Roman" w:cs="Times New Roman"/>
          <w:noProof/>
          <w:color w:val="000000"/>
          <w:sz w:val="28"/>
          <w:szCs w:val="28"/>
          <w:lang w:val="uk-UA" w:eastAsia="ru-RU"/>
        </w:rPr>
        <w:t>Так, напри</w:t>
      </w:r>
      <w:r w:rsidRPr="008E78EC">
        <w:rPr>
          <w:rFonts w:ascii="Times New Roman" w:eastAsia="Times New Roman" w:hAnsi="Times New Roman" w:cs="Times New Roman"/>
          <w:noProof/>
          <w:color w:val="000000"/>
          <w:sz w:val="28"/>
          <w:szCs w:val="28"/>
          <w:lang w:val="uk-UA" w:eastAsia="ru-RU"/>
        </w:rPr>
        <w:t>клад, при народженні головний негативний герой книги отримав ім’я</w:t>
      </w:r>
      <w:r w:rsidRPr="008E78EC">
        <w:rPr>
          <w:rFonts w:ascii="Times New Roman" w:eastAsia="Times New Roman" w:hAnsi="Times New Roman" w:cs="Times New Roman"/>
          <w:i/>
          <w:iCs/>
          <w:noProof/>
          <w:color w:val="000000"/>
          <w:sz w:val="28"/>
          <w:szCs w:val="28"/>
          <w:lang w:val="uk-UA" w:eastAsia="ru-RU"/>
        </w:rPr>
        <w:t xml:space="preserve"> </w:t>
      </w:r>
      <w:r w:rsidRPr="008E78EC">
        <w:rPr>
          <w:rFonts w:ascii="Times New Roman" w:eastAsia="Times New Roman" w:hAnsi="Times New Roman" w:cs="Times New Roman"/>
          <w:i/>
          <w:iCs/>
          <w:color w:val="000000"/>
          <w:sz w:val="28"/>
          <w:szCs w:val="28"/>
          <w:lang w:val="uk-UA"/>
        </w:rPr>
        <w:t>Tom Marvolo Riddle.</w:t>
      </w:r>
      <w:r w:rsidRPr="008E78EC">
        <w:rPr>
          <w:rFonts w:ascii="Times New Roman" w:eastAsia="Times New Roman" w:hAnsi="Times New Roman" w:cs="Times New Roman"/>
          <w:color w:val="000000"/>
          <w:sz w:val="28"/>
          <w:szCs w:val="28"/>
          <w:lang w:val="uk-UA"/>
        </w:rPr>
        <w:t xml:space="preserve"> </w:t>
      </w:r>
      <w:r w:rsidRPr="008E78EC">
        <w:rPr>
          <w:rFonts w:ascii="Times New Roman" w:eastAsia="Times New Roman" w:hAnsi="Times New Roman" w:cs="Times New Roman"/>
          <w:noProof/>
          <w:color w:val="000000"/>
          <w:sz w:val="28"/>
          <w:szCs w:val="28"/>
          <w:lang w:val="uk-UA" w:eastAsia="ru-RU"/>
        </w:rPr>
        <w:t>Мати назвала його</w:t>
      </w:r>
      <w:r w:rsidRPr="008E78EC">
        <w:rPr>
          <w:rFonts w:ascii="Times New Roman" w:eastAsia="Times New Roman" w:hAnsi="Times New Roman" w:cs="Times New Roman"/>
          <w:i/>
          <w:iCs/>
          <w:noProof/>
          <w:color w:val="000000"/>
          <w:sz w:val="28"/>
          <w:szCs w:val="28"/>
          <w:lang w:val="uk-UA" w:eastAsia="ru-RU"/>
        </w:rPr>
        <w:t xml:space="preserve"> Томом</w:t>
      </w:r>
      <w:r w:rsidRPr="008E78EC">
        <w:rPr>
          <w:rFonts w:ascii="Times New Roman" w:eastAsia="Times New Roman" w:hAnsi="Times New Roman" w:cs="Times New Roman"/>
          <w:noProof/>
          <w:color w:val="000000"/>
          <w:sz w:val="28"/>
          <w:szCs w:val="28"/>
          <w:lang w:val="uk-UA" w:eastAsia="ru-RU"/>
        </w:rPr>
        <w:t xml:space="preserve"> в честь батька, </w:t>
      </w:r>
      <w:r w:rsidRPr="008E78EC">
        <w:rPr>
          <w:rFonts w:ascii="Times New Roman" w:eastAsia="Times New Roman" w:hAnsi="Times New Roman" w:cs="Times New Roman"/>
          <w:i/>
          <w:iCs/>
          <w:noProof/>
          <w:color w:val="000000"/>
          <w:sz w:val="28"/>
          <w:szCs w:val="28"/>
          <w:lang w:val="uk-UA" w:eastAsia="ru-RU"/>
        </w:rPr>
        <w:t>Морволо</w:t>
      </w:r>
      <w:r w:rsidRPr="008E78EC">
        <w:rPr>
          <w:rFonts w:ascii="Times New Roman" w:eastAsia="Times New Roman" w:hAnsi="Times New Roman" w:cs="Times New Roman"/>
          <w:noProof/>
          <w:color w:val="000000"/>
          <w:sz w:val="28"/>
          <w:szCs w:val="28"/>
          <w:lang w:val="uk-UA" w:eastAsia="ru-RU"/>
        </w:rPr>
        <w:t xml:space="preserve"> в честь діда, але при передачі його повного імені виникає складність. Справа в тому, що</w:t>
      </w:r>
      <w:r w:rsidRPr="008E78EC">
        <w:rPr>
          <w:rFonts w:ascii="Times New Roman" w:eastAsia="Times New Roman" w:hAnsi="Times New Roman" w:cs="Times New Roman"/>
          <w:i/>
          <w:iCs/>
          <w:noProof/>
          <w:color w:val="000000"/>
          <w:sz w:val="28"/>
          <w:szCs w:val="28"/>
          <w:lang w:val="uk-UA" w:eastAsia="ru-RU"/>
        </w:rPr>
        <w:t xml:space="preserve"> Волдеморт</w:t>
      </w:r>
      <w:r w:rsidRPr="008E78EC">
        <w:rPr>
          <w:rFonts w:ascii="Times New Roman" w:eastAsia="Times New Roman" w:hAnsi="Times New Roman" w:cs="Times New Roman"/>
          <w:noProof/>
          <w:color w:val="000000"/>
          <w:sz w:val="28"/>
          <w:szCs w:val="28"/>
          <w:lang w:val="uk-UA" w:eastAsia="ru-RU"/>
        </w:rPr>
        <w:t xml:space="preserve"> ненавидів свого батька і, ще навчаючись в чаклунській школі, вигадав собі інше ім’я, склавши анаграму з літер імені, отриманого при народженні. Таким чином, з літер, що складають</w:t>
      </w:r>
      <w:r w:rsidRPr="008E78EC">
        <w:rPr>
          <w:rFonts w:ascii="Times New Roman" w:eastAsia="Times New Roman" w:hAnsi="Times New Roman" w:cs="Times New Roman"/>
          <w:i/>
          <w:iCs/>
          <w:noProof/>
          <w:color w:val="000000"/>
          <w:sz w:val="28"/>
          <w:szCs w:val="28"/>
          <w:lang w:val="uk-UA" w:eastAsia="ru-RU"/>
        </w:rPr>
        <w:t xml:space="preserve"> </w:t>
      </w:r>
      <w:r w:rsidRPr="008E78EC">
        <w:rPr>
          <w:rFonts w:ascii="Times New Roman" w:eastAsia="Times New Roman" w:hAnsi="Times New Roman" w:cs="Times New Roman"/>
          <w:i/>
          <w:iCs/>
          <w:color w:val="000000"/>
          <w:sz w:val="28"/>
          <w:szCs w:val="28"/>
          <w:lang w:val="uk-UA" w:eastAsia="de-DE"/>
        </w:rPr>
        <w:t xml:space="preserve">Tom Marvolo </w:t>
      </w:r>
      <w:r w:rsidRPr="008E78EC">
        <w:rPr>
          <w:rFonts w:ascii="Times New Roman" w:eastAsia="Times New Roman" w:hAnsi="Times New Roman" w:cs="Times New Roman"/>
          <w:i/>
          <w:iCs/>
          <w:color w:val="000000"/>
          <w:sz w:val="28"/>
          <w:szCs w:val="28"/>
          <w:lang w:val="uk-UA"/>
        </w:rPr>
        <w:t>Riddle,</w:t>
      </w:r>
      <w:r w:rsidRPr="008E78EC">
        <w:rPr>
          <w:rFonts w:ascii="Times New Roman" w:eastAsia="Times New Roman" w:hAnsi="Times New Roman" w:cs="Times New Roman"/>
          <w:color w:val="000000"/>
          <w:sz w:val="28"/>
          <w:szCs w:val="28"/>
          <w:lang w:val="uk-UA"/>
        </w:rPr>
        <w:t xml:space="preserve"> </w:t>
      </w:r>
      <w:r w:rsidRPr="008E78EC">
        <w:rPr>
          <w:rFonts w:ascii="Times New Roman" w:eastAsia="Times New Roman" w:hAnsi="Times New Roman" w:cs="Times New Roman"/>
          <w:noProof/>
          <w:color w:val="000000"/>
          <w:sz w:val="28"/>
          <w:szCs w:val="28"/>
          <w:lang w:val="uk-UA" w:eastAsia="ru-RU"/>
        </w:rPr>
        <w:t>вийшло</w:t>
      </w:r>
      <w:r w:rsidRPr="008E78EC">
        <w:rPr>
          <w:rFonts w:ascii="Times New Roman" w:eastAsia="Times New Roman" w:hAnsi="Times New Roman" w:cs="Times New Roman"/>
          <w:i/>
          <w:iCs/>
          <w:noProof/>
          <w:color w:val="000000"/>
          <w:sz w:val="28"/>
          <w:szCs w:val="28"/>
          <w:lang w:val="uk-UA" w:eastAsia="ru-RU"/>
        </w:rPr>
        <w:t xml:space="preserve"> </w:t>
      </w:r>
      <w:r w:rsidRPr="008E78EC">
        <w:rPr>
          <w:rFonts w:ascii="Times New Roman" w:eastAsia="Times New Roman" w:hAnsi="Times New Roman" w:cs="Times New Roman"/>
          <w:i/>
          <w:iCs/>
          <w:color w:val="000000"/>
          <w:sz w:val="28"/>
          <w:szCs w:val="28"/>
          <w:lang w:val="uk-UA"/>
        </w:rPr>
        <w:t>I am lord Voldemort.</w:t>
      </w:r>
      <w:r w:rsidRPr="008E78EC">
        <w:rPr>
          <w:rFonts w:ascii="Times New Roman" w:eastAsia="Times New Roman" w:hAnsi="Times New Roman" w:cs="Times New Roman"/>
          <w:color w:val="000000"/>
          <w:sz w:val="28"/>
          <w:szCs w:val="28"/>
          <w:lang w:val="uk-UA"/>
        </w:rPr>
        <w:t xml:space="preserve"> </w:t>
      </w:r>
      <w:r w:rsidRPr="008E78EC">
        <w:rPr>
          <w:rFonts w:ascii="Times New Roman" w:eastAsia="Times New Roman" w:hAnsi="Times New Roman" w:cs="Times New Roman"/>
          <w:noProof/>
          <w:color w:val="000000"/>
          <w:sz w:val="28"/>
          <w:szCs w:val="28"/>
          <w:lang w:val="uk-UA" w:eastAsia="ru-RU"/>
        </w:rPr>
        <w:t xml:space="preserve">Перекладачі вирішили зберегти принцип утворення імені і заради нього внести зміни в саме ім’я – </w:t>
      </w:r>
      <w:r w:rsidRPr="008E78EC">
        <w:rPr>
          <w:rFonts w:ascii="Times New Roman" w:eastAsia="Times New Roman" w:hAnsi="Times New Roman" w:cs="Times New Roman"/>
          <w:i/>
          <w:iCs/>
          <w:color w:val="000000"/>
          <w:sz w:val="28"/>
          <w:szCs w:val="28"/>
          <w:lang w:val="uk-UA" w:eastAsia="ru-RU"/>
        </w:rPr>
        <w:t>Том Ярволод Редл – Я лорд Волдеморт.</w:t>
      </w:r>
    </w:p>
    <w:p w:rsidR="00C80E0C" w:rsidRPr="002145D6" w:rsidRDefault="00C80E0C" w:rsidP="00C80E0C">
      <w:pPr>
        <w:spacing w:after="0" w:line="360" w:lineRule="auto"/>
        <w:ind w:firstLine="709"/>
        <w:jc w:val="both"/>
        <w:rPr>
          <w:rFonts w:ascii="Times New Roman" w:eastAsia="Times New Roman" w:hAnsi="Times New Roman" w:cs="Times New Roman"/>
          <w:noProof/>
          <w:color w:val="000000"/>
          <w:sz w:val="28"/>
          <w:szCs w:val="28"/>
          <w:lang w:val="uk-UA" w:eastAsia="ru-RU"/>
        </w:rPr>
      </w:pPr>
      <w:r w:rsidRPr="008E78EC">
        <w:rPr>
          <w:rFonts w:ascii="Times New Roman" w:eastAsia="Times New Roman" w:hAnsi="Times New Roman" w:cs="Times New Roman"/>
          <w:noProof/>
          <w:color w:val="000000"/>
          <w:sz w:val="28"/>
          <w:szCs w:val="28"/>
          <w:lang w:val="uk-UA" w:eastAsia="ru-RU"/>
        </w:rPr>
        <w:t xml:space="preserve">На тринадцятому етапі відбувається аналіз перекладу з точки зору його еквівалентності оригіналу </w:t>
      </w:r>
      <w:r w:rsidRPr="008E78EC">
        <w:rPr>
          <w:rFonts w:ascii="Times New Roman" w:eastAsia="Times New Roman" w:hAnsi="Times New Roman" w:cs="Times New Roman"/>
          <w:iCs/>
          <w:noProof/>
          <w:color w:val="000000"/>
          <w:sz w:val="28"/>
          <w:szCs w:val="28"/>
          <w:lang w:val="uk-UA" w:eastAsia="ru-RU"/>
        </w:rPr>
        <w:t>[</w:t>
      </w:r>
      <w:r w:rsidR="00CF7EB7" w:rsidRPr="00CF7EB7">
        <w:rPr>
          <w:rFonts w:ascii="Times New Roman" w:eastAsia="Times New Roman" w:hAnsi="Times New Roman" w:cs="Times New Roman"/>
          <w:iCs/>
          <w:noProof/>
          <w:color w:val="000000"/>
          <w:sz w:val="28"/>
          <w:szCs w:val="28"/>
          <w:lang w:val="uk-UA" w:eastAsia="ru-RU"/>
        </w:rPr>
        <w:t>5, c. 66</w:t>
      </w:r>
      <w:r w:rsidRPr="008E78EC">
        <w:rPr>
          <w:rFonts w:ascii="Times New Roman" w:eastAsia="Times New Roman" w:hAnsi="Times New Roman" w:cs="Times New Roman"/>
          <w:iCs/>
          <w:noProof/>
          <w:color w:val="000000"/>
          <w:sz w:val="28"/>
          <w:szCs w:val="28"/>
          <w:lang w:val="uk-UA" w:eastAsia="ru-RU"/>
        </w:rPr>
        <w:t>]</w:t>
      </w:r>
      <w:r w:rsidRPr="002145D6">
        <w:rPr>
          <w:rFonts w:ascii="Times New Roman" w:eastAsia="Times New Roman" w:hAnsi="Times New Roman" w:cs="Times New Roman"/>
          <w:noProof/>
          <w:color w:val="000000"/>
          <w:sz w:val="28"/>
          <w:szCs w:val="28"/>
          <w:lang w:val="uk-UA" w:eastAsia="ru-RU"/>
        </w:rPr>
        <w:t>.</w:t>
      </w:r>
    </w:p>
    <w:p w:rsidR="00C80E0C" w:rsidRPr="008E78EC" w:rsidRDefault="00C80E0C" w:rsidP="00C80E0C">
      <w:pPr>
        <w:spacing w:after="0" w:line="360" w:lineRule="auto"/>
        <w:ind w:firstLine="709"/>
        <w:jc w:val="both"/>
        <w:rPr>
          <w:rFonts w:ascii="Times New Roman" w:eastAsia="Times New Roman" w:hAnsi="Times New Roman" w:cs="Times New Roman"/>
          <w:noProof/>
          <w:color w:val="000000"/>
          <w:sz w:val="28"/>
          <w:szCs w:val="28"/>
          <w:lang w:val="uk-UA" w:eastAsia="ru-RU"/>
        </w:rPr>
      </w:pPr>
      <w:r w:rsidRPr="00685DA6">
        <w:rPr>
          <w:rFonts w:ascii="Times New Roman" w:eastAsia="Times New Roman" w:hAnsi="Times New Roman" w:cs="Times New Roman"/>
          <w:noProof/>
          <w:color w:val="000000"/>
          <w:sz w:val="28"/>
          <w:szCs w:val="28"/>
          <w:lang w:val="uk-UA" w:eastAsia="ru-RU"/>
        </w:rPr>
        <w:lastRenderedPageBreak/>
        <w:t>Крім вище</w:t>
      </w:r>
      <w:r w:rsidR="00A503DA" w:rsidRPr="008E78EC">
        <w:rPr>
          <w:rFonts w:ascii="Times New Roman" w:eastAsia="Times New Roman" w:hAnsi="Times New Roman" w:cs="Times New Roman"/>
          <w:noProof/>
          <w:color w:val="000000"/>
          <w:sz w:val="28"/>
          <w:szCs w:val="28"/>
          <w:lang w:val="uk-UA" w:eastAsia="ru-RU"/>
        </w:rPr>
        <w:t xml:space="preserve"> </w:t>
      </w:r>
      <w:r w:rsidRPr="008E78EC">
        <w:rPr>
          <w:rFonts w:ascii="Times New Roman" w:eastAsia="Times New Roman" w:hAnsi="Times New Roman" w:cs="Times New Roman"/>
          <w:noProof/>
          <w:color w:val="000000"/>
          <w:sz w:val="28"/>
          <w:szCs w:val="28"/>
          <w:lang w:val="uk-UA" w:eastAsia="ru-RU"/>
        </w:rPr>
        <w:t>зазначених етапів та методів формування ономастичних відповідників, існує ще декілька можливостей, які не можна оминути увагою. Так, наприклад, трапляються змішані випадки, коли власне ім’я чи назва складаються з двох або більше компонентів і при їх передачі використовуються різні методи. Прикладом цього можна вважати передачу назви вулиці</w:t>
      </w:r>
      <w:r w:rsidRPr="008E78EC">
        <w:rPr>
          <w:rFonts w:ascii="Times New Roman" w:eastAsia="Times New Roman" w:hAnsi="Times New Roman" w:cs="Times New Roman"/>
          <w:i/>
          <w:iCs/>
          <w:noProof/>
          <w:color w:val="000000"/>
          <w:sz w:val="28"/>
          <w:szCs w:val="28"/>
          <w:lang w:val="uk-UA" w:eastAsia="ru-RU"/>
        </w:rPr>
        <w:t xml:space="preserve"> </w:t>
      </w:r>
      <w:r w:rsidRPr="008E78EC">
        <w:rPr>
          <w:rFonts w:ascii="Times New Roman" w:eastAsia="Times New Roman" w:hAnsi="Times New Roman" w:cs="Times New Roman"/>
          <w:i/>
          <w:iCs/>
          <w:color w:val="000000"/>
          <w:sz w:val="28"/>
          <w:szCs w:val="28"/>
          <w:lang w:val="uk-UA"/>
        </w:rPr>
        <w:t>Privet Drive,</w:t>
      </w:r>
      <w:r w:rsidRPr="008E78EC">
        <w:rPr>
          <w:rFonts w:ascii="Times New Roman" w:eastAsia="Times New Roman" w:hAnsi="Times New Roman" w:cs="Times New Roman"/>
          <w:color w:val="000000"/>
          <w:sz w:val="28"/>
          <w:szCs w:val="28"/>
          <w:lang w:val="uk-UA"/>
        </w:rPr>
        <w:t xml:space="preserve"> </w:t>
      </w:r>
      <w:r w:rsidRPr="008E78EC">
        <w:rPr>
          <w:rFonts w:ascii="Times New Roman" w:eastAsia="Times New Roman" w:hAnsi="Times New Roman" w:cs="Times New Roman"/>
          <w:noProof/>
          <w:color w:val="000000"/>
          <w:sz w:val="28"/>
          <w:szCs w:val="28"/>
          <w:lang w:val="uk-UA" w:eastAsia="ru-RU"/>
        </w:rPr>
        <w:t xml:space="preserve">в українському перкладі – </w:t>
      </w:r>
      <w:r w:rsidRPr="008E78EC">
        <w:rPr>
          <w:rFonts w:ascii="Times New Roman" w:eastAsia="Times New Roman" w:hAnsi="Times New Roman" w:cs="Times New Roman"/>
          <w:i/>
          <w:iCs/>
          <w:noProof/>
          <w:color w:val="000000"/>
          <w:sz w:val="28"/>
          <w:szCs w:val="28"/>
          <w:lang w:val="uk-UA" w:eastAsia="ru-RU"/>
        </w:rPr>
        <w:t>вуличка Прівіт-драйв.</w:t>
      </w:r>
      <w:r w:rsidRPr="008E78EC">
        <w:rPr>
          <w:rFonts w:ascii="Times New Roman" w:eastAsia="Times New Roman" w:hAnsi="Times New Roman" w:cs="Times New Roman"/>
          <w:noProof/>
          <w:color w:val="000000"/>
          <w:sz w:val="28"/>
          <w:szCs w:val="28"/>
          <w:lang w:val="uk-UA" w:eastAsia="ru-RU"/>
        </w:rPr>
        <w:t xml:space="preserve"> Використана транскрипція і уточнюючий переклад. Або при передачі назви вежі</w:t>
      </w:r>
      <w:r w:rsidRPr="008E78EC">
        <w:rPr>
          <w:rFonts w:ascii="Times New Roman" w:eastAsia="Times New Roman" w:hAnsi="Times New Roman" w:cs="Times New Roman"/>
          <w:i/>
          <w:iCs/>
          <w:noProof/>
          <w:color w:val="000000"/>
          <w:sz w:val="28"/>
          <w:szCs w:val="28"/>
          <w:lang w:val="uk-UA" w:eastAsia="ru-RU"/>
        </w:rPr>
        <w:t xml:space="preserve"> </w:t>
      </w:r>
      <w:r w:rsidRPr="008E78EC">
        <w:rPr>
          <w:rFonts w:ascii="Times New Roman" w:eastAsia="Times New Roman" w:hAnsi="Times New Roman" w:cs="Times New Roman"/>
          <w:i/>
          <w:iCs/>
          <w:color w:val="000000"/>
          <w:sz w:val="28"/>
          <w:szCs w:val="28"/>
          <w:lang w:val="uk-UA"/>
        </w:rPr>
        <w:t xml:space="preserve">Griffindor Tower </w:t>
      </w:r>
      <w:r w:rsidRPr="008E78EC">
        <w:rPr>
          <w:rFonts w:ascii="Times New Roman" w:eastAsia="Times New Roman" w:hAnsi="Times New Roman" w:cs="Times New Roman"/>
          <w:i/>
          <w:iCs/>
          <w:noProof/>
          <w:color w:val="000000"/>
          <w:sz w:val="28"/>
          <w:szCs w:val="28"/>
          <w:lang w:val="uk-UA" w:eastAsia="ru-RU"/>
        </w:rPr>
        <w:t>/ вежа Грифіндор,</w:t>
      </w:r>
      <w:r w:rsidRPr="008E78EC">
        <w:rPr>
          <w:rFonts w:ascii="Times New Roman" w:eastAsia="Times New Roman" w:hAnsi="Times New Roman" w:cs="Times New Roman"/>
          <w:noProof/>
          <w:color w:val="000000"/>
          <w:sz w:val="28"/>
          <w:szCs w:val="28"/>
          <w:lang w:val="uk-UA" w:eastAsia="ru-RU"/>
        </w:rPr>
        <w:t xml:space="preserve"> де в оригіналі слово</w:t>
      </w:r>
      <w:r w:rsidRPr="008E78EC">
        <w:rPr>
          <w:rFonts w:ascii="Times New Roman" w:eastAsia="Times New Roman" w:hAnsi="Times New Roman" w:cs="Times New Roman"/>
          <w:i/>
          <w:iCs/>
          <w:noProof/>
          <w:color w:val="000000"/>
          <w:sz w:val="28"/>
          <w:szCs w:val="28"/>
          <w:lang w:val="uk-UA" w:eastAsia="ru-RU"/>
        </w:rPr>
        <w:t xml:space="preserve"> вежа</w:t>
      </w:r>
      <w:r w:rsidRPr="008E78EC">
        <w:rPr>
          <w:rFonts w:ascii="Times New Roman" w:eastAsia="Times New Roman" w:hAnsi="Times New Roman" w:cs="Times New Roman"/>
          <w:noProof/>
          <w:color w:val="000000"/>
          <w:sz w:val="28"/>
          <w:szCs w:val="28"/>
          <w:lang w:val="uk-UA" w:eastAsia="ru-RU"/>
        </w:rPr>
        <w:t xml:space="preserve"> входить до назви і пишеться з великої літери, а в перекладах – використаній переклад і транскрипція, а слово</w:t>
      </w:r>
      <w:r w:rsidRPr="008E78EC">
        <w:rPr>
          <w:rFonts w:ascii="Times New Roman" w:eastAsia="Times New Roman" w:hAnsi="Times New Roman" w:cs="Times New Roman"/>
          <w:i/>
          <w:iCs/>
          <w:noProof/>
          <w:color w:val="000000"/>
          <w:sz w:val="28"/>
          <w:szCs w:val="28"/>
          <w:lang w:val="uk-UA" w:eastAsia="ru-RU"/>
        </w:rPr>
        <w:t xml:space="preserve"> вежа</w:t>
      </w:r>
      <w:r w:rsidRPr="008E78EC">
        <w:rPr>
          <w:rFonts w:ascii="Times New Roman" w:eastAsia="Times New Roman" w:hAnsi="Times New Roman" w:cs="Times New Roman"/>
          <w:noProof/>
          <w:color w:val="000000"/>
          <w:sz w:val="28"/>
          <w:szCs w:val="28"/>
          <w:lang w:val="uk-UA" w:eastAsia="ru-RU"/>
        </w:rPr>
        <w:t xml:space="preserve"> втрачає свою ономастичну функцію.</w:t>
      </w:r>
    </w:p>
    <w:p w:rsidR="00C80E0C" w:rsidRPr="008E78EC" w:rsidRDefault="00C80E0C" w:rsidP="00C80E0C">
      <w:pPr>
        <w:spacing w:after="0" w:line="360" w:lineRule="auto"/>
        <w:ind w:firstLine="709"/>
        <w:jc w:val="both"/>
        <w:rPr>
          <w:rFonts w:ascii="Times New Roman" w:eastAsia="Times New Roman" w:hAnsi="Times New Roman" w:cs="Times New Roman"/>
          <w:noProof/>
          <w:color w:val="000000"/>
          <w:sz w:val="28"/>
          <w:szCs w:val="28"/>
          <w:lang w:val="uk-UA" w:eastAsia="ru-RU"/>
        </w:rPr>
      </w:pPr>
      <w:r w:rsidRPr="008E78EC">
        <w:rPr>
          <w:rFonts w:ascii="Times New Roman" w:eastAsia="Times New Roman" w:hAnsi="Times New Roman" w:cs="Times New Roman"/>
          <w:noProof/>
          <w:color w:val="000000"/>
          <w:sz w:val="28"/>
          <w:szCs w:val="28"/>
          <w:lang w:val="uk-UA" w:eastAsia="ru-RU"/>
        </w:rPr>
        <w:t>Звичайно, викладені етапи стратегії формування ономастичних відповідників перекладач не завжди виконує як ізольовані, послідовні і організовані дії. Можна навіть припустити, що більшість перекладачів, а особливо перекладачів досвідчених, проходять такі етапи синтетично, імпліцитно та інтуїтивно. Однак аналітичне уявлення цієї стратегії може не лише допомогти в теоретичному осмисленні коректного підходу до передачі власних імен та назв, але і в практичному навчанні тих, хто лише починає формувати професійні навички перекладу.</w:t>
      </w:r>
    </w:p>
    <w:p w:rsidR="00D93E19" w:rsidRPr="008E78EC" w:rsidRDefault="00D93E19" w:rsidP="00A503DA">
      <w:pPr>
        <w:spacing w:after="0" w:line="240" w:lineRule="auto"/>
        <w:ind w:firstLine="708"/>
        <w:jc w:val="both"/>
        <w:rPr>
          <w:rFonts w:ascii="Times New Roman" w:hAnsi="Times New Roman" w:cs="Times New Roman"/>
          <w:sz w:val="28"/>
          <w:lang w:val="uk-UA"/>
        </w:rPr>
      </w:pPr>
    </w:p>
    <w:p w:rsidR="0077609E" w:rsidRPr="008E78EC" w:rsidRDefault="0077609E" w:rsidP="00A503DA">
      <w:pPr>
        <w:spacing w:after="0" w:line="240" w:lineRule="auto"/>
        <w:ind w:firstLine="708"/>
        <w:jc w:val="both"/>
        <w:rPr>
          <w:rFonts w:ascii="Times New Roman" w:hAnsi="Times New Roman" w:cs="Times New Roman"/>
          <w:sz w:val="28"/>
          <w:lang w:val="uk-UA"/>
        </w:rPr>
      </w:pPr>
    </w:p>
    <w:p w:rsidR="00912CAE" w:rsidRPr="000900F5" w:rsidRDefault="00912CAE" w:rsidP="00912CAE">
      <w:pPr>
        <w:spacing w:after="0" w:line="360" w:lineRule="auto"/>
        <w:ind w:firstLine="708"/>
        <w:jc w:val="both"/>
        <w:rPr>
          <w:rFonts w:ascii="Times New Roman" w:hAnsi="Times New Roman" w:cs="Times New Roman"/>
          <w:b/>
          <w:sz w:val="28"/>
        </w:rPr>
      </w:pPr>
      <w:r w:rsidRPr="008E78EC">
        <w:rPr>
          <w:rFonts w:ascii="Times New Roman" w:hAnsi="Times New Roman" w:cs="Times New Roman"/>
          <w:b/>
          <w:sz w:val="28"/>
          <w:lang w:val="uk-UA"/>
        </w:rPr>
        <w:t>2.3. Особливості утворення власних назв у творі «Гаррі Поттер і Філософський камінь»</w:t>
      </w:r>
    </w:p>
    <w:p w:rsidR="00627659" w:rsidRPr="000900F5" w:rsidRDefault="00627659" w:rsidP="00912CAE">
      <w:pPr>
        <w:spacing w:after="0" w:line="360" w:lineRule="auto"/>
        <w:ind w:firstLine="708"/>
        <w:jc w:val="both"/>
        <w:rPr>
          <w:rFonts w:ascii="Times New Roman" w:hAnsi="Times New Roman" w:cs="Times New Roman"/>
          <w:b/>
          <w:sz w:val="28"/>
        </w:rPr>
      </w:pPr>
    </w:p>
    <w:p w:rsidR="003408E8" w:rsidRPr="008E78EC" w:rsidRDefault="003408E8" w:rsidP="003408E8">
      <w:pPr>
        <w:spacing w:after="0" w:line="360" w:lineRule="auto"/>
        <w:ind w:firstLine="709"/>
        <w:jc w:val="both"/>
        <w:rPr>
          <w:rFonts w:ascii="Times New Roman" w:eastAsia="Times New Roman" w:hAnsi="Times New Roman" w:cs="Times New Roman"/>
          <w:noProof/>
          <w:color w:val="000000"/>
          <w:sz w:val="28"/>
          <w:szCs w:val="28"/>
          <w:lang w:val="uk-UA" w:eastAsia="ru-RU"/>
        </w:rPr>
      </w:pPr>
      <w:r w:rsidRPr="008E78EC">
        <w:rPr>
          <w:rFonts w:ascii="Times New Roman" w:eastAsia="Times New Roman" w:hAnsi="Times New Roman" w:cs="Times New Roman"/>
          <w:color w:val="000000"/>
          <w:sz w:val="28"/>
          <w:szCs w:val="28"/>
          <w:lang w:val="uk-UA" w:eastAsia="uk-UA"/>
        </w:rPr>
        <w:t xml:space="preserve">Серія романів про Гаррі Поттера Дж. Ролінґ стала популярною у світі, заохотивши мільйони людей до читання. Українські читачі долучилися до «поттероманії» завдяки В. Морозову, який переклав усі романи про пригоди чарівника (за винятком другої частини книги «Гаррі Поттер і келих вогню», переклад якої виконала С. Андрухович). Редакцію </w:t>
      </w:r>
      <w:r w:rsidRPr="008E78EC">
        <w:rPr>
          <w:rFonts w:ascii="Times New Roman" w:eastAsia="Times New Roman" w:hAnsi="Times New Roman" w:cs="Times New Roman"/>
          <w:color w:val="000000"/>
          <w:sz w:val="28"/>
          <w:szCs w:val="28"/>
          <w:lang w:val="uk-UA" w:eastAsia="uk-UA"/>
        </w:rPr>
        <w:lastRenderedPageBreak/>
        <w:t>українського перекладу здійснили І. Малкович, П. Таращук, О</w:t>
      </w:r>
      <w:r w:rsidR="008E78EC" w:rsidRPr="008E78EC">
        <w:rPr>
          <w:rFonts w:ascii="Times New Roman" w:eastAsia="Times New Roman" w:hAnsi="Times New Roman" w:cs="Times New Roman"/>
          <w:color w:val="000000"/>
          <w:sz w:val="28"/>
          <w:szCs w:val="28"/>
          <w:lang w:val="uk-UA" w:eastAsia="uk-UA"/>
        </w:rPr>
        <w:t>. </w:t>
      </w:r>
      <w:r w:rsidRPr="008E78EC">
        <w:rPr>
          <w:rFonts w:ascii="Times New Roman" w:eastAsia="Times New Roman" w:hAnsi="Times New Roman" w:cs="Times New Roman"/>
          <w:color w:val="000000"/>
          <w:sz w:val="28"/>
          <w:szCs w:val="28"/>
          <w:lang w:val="uk-UA" w:eastAsia="uk-UA"/>
        </w:rPr>
        <w:t>Негребецький.</w:t>
      </w:r>
    </w:p>
    <w:p w:rsidR="003408E8" w:rsidRPr="008E78EC" w:rsidRDefault="003408E8" w:rsidP="003408E8">
      <w:pPr>
        <w:spacing w:after="0" w:line="360" w:lineRule="auto"/>
        <w:ind w:firstLine="709"/>
        <w:jc w:val="both"/>
        <w:rPr>
          <w:rFonts w:ascii="Times New Roman" w:eastAsia="Times New Roman" w:hAnsi="Times New Roman" w:cs="Times New Roman"/>
          <w:color w:val="000000"/>
          <w:sz w:val="28"/>
          <w:szCs w:val="28"/>
          <w:lang w:val="uk-UA" w:eastAsia="uk-UA"/>
        </w:rPr>
      </w:pPr>
      <w:r w:rsidRPr="008E78EC">
        <w:rPr>
          <w:rFonts w:ascii="Times New Roman" w:eastAsia="Times New Roman" w:hAnsi="Times New Roman" w:cs="Times New Roman"/>
          <w:color w:val="000000"/>
          <w:sz w:val="28"/>
          <w:szCs w:val="28"/>
          <w:lang w:val="uk-UA" w:eastAsia="uk-UA"/>
        </w:rPr>
        <w:t xml:space="preserve">Дослідники вважають особливо важливим переклад </w:t>
      </w:r>
      <w:r w:rsidR="00734ECE" w:rsidRPr="008E78EC">
        <w:rPr>
          <w:rFonts w:ascii="Times New Roman" w:eastAsia="Times New Roman" w:hAnsi="Times New Roman" w:cs="Times New Roman"/>
          <w:color w:val="000000"/>
          <w:sz w:val="28"/>
          <w:szCs w:val="28"/>
          <w:lang w:val="uk-UA" w:eastAsia="uk-UA"/>
        </w:rPr>
        <w:t>назв</w:t>
      </w:r>
      <w:r w:rsidRPr="008E78EC">
        <w:rPr>
          <w:rFonts w:ascii="Times New Roman" w:eastAsia="Times New Roman" w:hAnsi="Times New Roman" w:cs="Times New Roman"/>
          <w:color w:val="000000"/>
          <w:sz w:val="28"/>
          <w:szCs w:val="28"/>
          <w:lang w:val="uk-UA" w:eastAsia="uk-UA"/>
        </w:rPr>
        <w:t xml:space="preserve">, які несуть у собі характеристики героїв. Однак зауважують, що найголовніше відтворити функцію </w:t>
      </w:r>
      <w:r w:rsidR="00734ECE" w:rsidRPr="008E78EC">
        <w:rPr>
          <w:rFonts w:ascii="Times New Roman" w:eastAsia="Times New Roman" w:hAnsi="Times New Roman" w:cs="Times New Roman"/>
          <w:color w:val="000000"/>
          <w:sz w:val="28"/>
          <w:szCs w:val="28"/>
          <w:lang w:val="uk-UA" w:eastAsia="uk-UA"/>
        </w:rPr>
        <w:t>назв</w:t>
      </w:r>
      <w:r w:rsidRPr="008E78EC">
        <w:rPr>
          <w:rFonts w:ascii="Times New Roman" w:eastAsia="Times New Roman" w:hAnsi="Times New Roman" w:cs="Times New Roman"/>
          <w:color w:val="000000"/>
          <w:sz w:val="28"/>
          <w:szCs w:val="28"/>
          <w:lang w:val="uk-UA" w:eastAsia="uk-UA"/>
        </w:rPr>
        <w:t xml:space="preserve"> [</w:t>
      </w:r>
      <w:r w:rsidR="00E074E9" w:rsidRPr="008E78EC">
        <w:rPr>
          <w:rFonts w:ascii="Times New Roman" w:eastAsia="Times New Roman" w:hAnsi="Times New Roman" w:cs="Times New Roman"/>
          <w:iCs/>
          <w:noProof/>
          <w:color w:val="000000"/>
          <w:sz w:val="28"/>
          <w:szCs w:val="28"/>
          <w:lang w:val="uk-UA" w:eastAsia="ru-RU"/>
        </w:rPr>
        <w:t>59</w:t>
      </w:r>
      <w:r w:rsidRPr="008E78EC">
        <w:rPr>
          <w:rFonts w:ascii="Times New Roman" w:eastAsia="Times New Roman" w:hAnsi="Times New Roman" w:cs="Times New Roman"/>
          <w:color w:val="000000"/>
          <w:sz w:val="28"/>
          <w:szCs w:val="28"/>
          <w:lang w:val="uk-UA" w:eastAsia="uk-UA"/>
        </w:rPr>
        <w:t xml:space="preserve">, с. 189]. За твердженням К. Зайцевої «безсумнівно потрібно передавати внутрішню форму </w:t>
      </w:r>
      <w:r w:rsidR="00734ECE" w:rsidRPr="008E78EC">
        <w:rPr>
          <w:rFonts w:ascii="Times New Roman" w:eastAsia="Times New Roman" w:hAnsi="Times New Roman" w:cs="Times New Roman"/>
          <w:color w:val="000000"/>
          <w:sz w:val="28"/>
          <w:szCs w:val="28"/>
          <w:lang w:val="uk-UA" w:eastAsia="uk-UA"/>
        </w:rPr>
        <w:t>назви</w:t>
      </w:r>
      <w:r w:rsidRPr="008E78EC">
        <w:rPr>
          <w:rFonts w:ascii="Times New Roman" w:eastAsia="Times New Roman" w:hAnsi="Times New Roman" w:cs="Times New Roman"/>
          <w:color w:val="000000"/>
          <w:sz w:val="28"/>
          <w:szCs w:val="28"/>
          <w:lang w:val="uk-UA" w:eastAsia="uk-UA"/>
        </w:rPr>
        <w:t xml:space="preserve">, де це можливо, особливо, якщо </w:t>
      </w:r>
      <w:r w:rsidR="00734ECE" w:rsidRPr="008E78EC">
        <w:rPr>
          <w:rFonts w:ascii="Times New Roman" w:eastAsia="Times New Roman" w:hAnsi="Times New Roman" w:cs="Times New Roman"/>
          <w:color w:val="000000"/>
          <w:sz w:val="28"/>
          <w:szCs w:val="28"/>
          <w:lang w:val="uk-UA" w:eastAsia="uk-UA"/>
        </w:rPr>
        <w:t>назва</w:t>
      </w:r>
      <w:r w:rsidRPr="008E78EC">
        <w:rPr>
          <w:rFonts w:ascii="Times New Roman" w:eastAsia="Times New Roman" w:hAnsi="Times New Roman" w:cs="Times New Roman"/>
          <w:color w:val="000000"/>
          <w:sz w:val="28"/>
          <w:szCs w:val="28"/>
          <w:lang w:val="uk-UA" w:eastAsia="uk-UA"/>
        </w:rPr>
        <w:t xml:space="preserve"> суттєво доповнює образ. Якщо образ не постраждає від звичайної транслітерації імені, особливо в порівняно великому творі (повісті, романі), тоді потрібно відмовитися від перекладу імені» [</w:t>
      </w:r>
      <w:r w:rsidR="00E074E9" w:rsidRPr="008E78EC">
        <w:rPr>
          <w:rFonts w:ascii="Times New Roman" w:eastAsia="Times New Roman" w:hAnsi="Times New Roman" w:cs="Times New Roman"/>
          <w:iCs/>
          <w:noProof/>
          <w:color w:val="000000"/>
          <w:sz w:val="28"/>
          <w:szCs w:val="28"/>
          <w:lang w:val="uk-UA" w:eastAsia="ru-RU"/>
        </w:rPr>
        <w:t>20</w:t>
      </w:r>
      <w:r w:rsidRPr="008E78EC">
        <w:rPr>
          <w:rFonts w:ascii="Times New Roman" w:eastAsia="Times New Roman" w:hAnsi="Times New Roman" w:cs="Times New Roman"/>
          <w:color w:val="000000"/>
          <w:sz w:val="28"/>
          <w:szCs w:val="28"/>
          <w:lang w:val="uk-UA" w:eastAsia="uk-UA"/>
        </w:rPr>
        <w:t>, с. 33]. Проте, зауважує дослідниця, у випадку з транслітерацією у словнику імен чи в посиланнях, варто пояснити асоціації, які викликає ім’я [</w:t>
      </w:r>
      <w:r w:rsidR="00E074E9" w:rsidRPr="008E78EC">
        <w:rPr>
          <w:rFonts w:ascii="Times New Roman" w:eastAsia="Times New Roman" w:hAnsi="Times New Roman" w:cs="Times New Roman"/>
          <w:iCs/>
          <w:noProof/>
          <w:color w:val="000000"/>
          <w:sz w:val="28"/>
          <w:szCs w:val="28"/>
          <w:lang w:val="uk-UA" w:eastAsia="ru-RU"/>
        </w:rPr>
        <w:t xml:space="preserve">20, </w:t>
      </w:r>
      <w:r w:rsidRPr="008E78EC">
        <w:rPr>
          <w:rFonts w:ascii="Times New Roman" w:eastAsia="Times New Roman" w:hAnsi="Times New Roman" w:cs="Times New Roman"/>
          <w:color w:val="000000"/>
          <w:sz w:val="28"/>
          <w:szCs w:val="28"/>
          <w:lang w:val="uk-UA" w:eastAsia="uk-UA"/>
        </w:rPr>
        <w:t>с. 33].</w:t>
      </w:r>
    </w:p>
    <w:p w:rsidR="00E504CF" w:rsidRPr="008E78EC" w:rsidRDefault="00E504CF" w:rsidP="00E504CF">
      <w:pPr>
        <w:spacing w:after="0" w:line="360" w:lineRule="auto"/>
        <w:ind w:firstLine="709"/>
        <w:jc w:val="both"/>
        <w:rPr>
          <w:rFonts w:ascii="Times New Roman" w:eastAsia="Times New Roman" w:hAnsi="Times New Roman" w:cs="Times New Roman"/>
          <w:color w:val="000000"/>
          <w:sz w:val="28"/>
          <w:szCs w:val="28"/>
          <w:lang w:val="uk-UA" w:eastAsia="uk-UA"/>
        </w:rPr>
      </w:pPr>
      <w:r w:rsidRPr="008E78EC">
        <w:rPr>
          <w:rFonts w:ascii="Times New Roman" w:eastAsia="Times New Roman" w:hAnsi="Times New Roman" w:cs="Times New Roman"/>
          <w:color w:val="000000"/>
          <w:sz w:val="28"/>
          <w:szCs w:val="28"/>
          <w:lang w:val="uk-UA" w:eastAsia="uk-UA"/>
        </w:rPr>
        <w:t xml:space="preserve">Створюючи правдоподібні реалії фантастичного світу, автор користується існуючими в мові словотворчими моделями. Наприклад, для евфемістичній позначення Воланд де Морта: </w:t>
      </w:r>
      <w:r w:rsidRPr="008E78EC">
        <w:rPr>
          <w:rFonts w:ascii="Times New Roman" w:eastAsia="Times New Roman" w:hAnsi="Times New Roman" w:cs="Times New Roman"/>
          <w:i/>
          <w:color w:val="000000"/>
          <w:sz w:val="28"/>
          <w:szCs w:val="28"/>
          <w:lang w:val="uk-UA" w:eastAsia="uk-UA"/>
        </w:rPr>
        <w:t>He-Who-Must-Not-Be-Named</w:t>
      </w:r>
      <w:r w:rsidRPr="008E78EC">
        <w:rPr>
          <w:rFonts w:ascii="Times New Roman" w:eastAsia="Times New Roman" w:hAnsi="Times New Roman" w:cs="Times New Roman"/>
          <w:color w:val="000000"/>
          <w:sz w:val="28"/>
          <w:szCs w:val="28"/>
          <w:lang w:val="uk-UA" w:eastAsia="uk-UA"/>
        </w:rPr>
        <w:t xml:space="preserve">, </w:t>
      </w:r>
      <w:r w:rsidRPr="008E78EC">
        <w:rPr>
          <w:rFonts w:ascii="Times New Roman" w:eastAsia="Times New Roman" w:hAnsi="Times New Roman" w:cs="Times New Roman"/>
          <w:i/>
          <w:color w:val="000000"/>
          <w:sz w:val="28"/>
          <w:szCs w:val="28"/>
          <w:lang w:val="uk-UA" w:eastAsia="uk-UA"/>
        </w:rPr>
        <w:t>You-Know-Who</w:t>
      </w:r>
      <w:r w:rsidR="00D54B55" w:rsidRPr="008E78EC">
        <w:rPr>
          <w:rFonts w:ascii="Times New Roman" w:eastAsia="Times New Roman" w:hAnsi="Times New Roman" w:cs="Times New Roman"/>
          <w:color w:val="000000"/>
          <w:sz w:val="28"/>
          <w:szCs w:val="28"/>
          <w:lang w:val="uk-UA" w:eastAsia="uk-UA"/>
        </w:rPr>
        <w:t xml:space="preserve"> </w:t>
      </w:r>
      <w:r w:rsidRPr="008E78EC">
        <w:rPr>
          <w:rFonts w:ascii="Times New Roman" w:eastAsia="Times New Roman" w:hAnsi="Times New Roman" w:cs="Times New Roman"/>
          <w:color w:val="000000"/>
          <w:sz w:val="28"/>
          <w:szCs w:val="28"/>
          <w:lang w:val="uk-UA" w:eastAsia="uk-UA"/>
        </w:rPr>
        <w:t>Дж.К. Роулінг застосувала синтаксичний спосіб утворення складних слів, який являє собою зафіксовані відрізки мовлення, що зберігають у своїй структурі синтагматичні зв'язки, властиві мови: артиклі, прийменники, прислівники.</w:t>
      </w:r>
    </w:p>
    <w:p w:rsidR="00E504CF" w:rsidRPr="008E78EC" w:rsidRDefault="00E504CF" w:rsidP="00E504CF">
      <w:pPr>
        <w:spacing w:after="0" w:line="360" w:lineRule="auto"/>
        <w:ind w:firstLine="709"/>
        <w:jc w:val="both"/>
        <w:rPr>
          <w:rFonts w:ascii="Times New Roman" w:eastAsia="Times New Roman" w:hAnsi="Times New Roman" w:cs="Times New Roman"/>
          <w:color w:val="000000"/>
          <w:sz w:val="28"/>
          <w:szCs w:val="28"/>
          <w:lang w:val="uk-UA" w:eastAsia="uk-UA"/>
        </w:rPr>
      </w:pPr>
      <w:r w:rsidRPr="008E78EC">
        <w:rPr>
          <w:rFonts w:ascii="Times New Roman" w:eastAsia="Times New Roman" w:hAnsi="Times New Roman" w:cs="Times New Roman"/>
          <w:color w:val="000000"/>
          <w:sz w:val="28"/>
          <w:szCs w:val="28"/>
          <w:lang w:val="uk-UA" w:eastAsia="uk-UA"/>
        </w:rPr>
        <w:t>Крім використання знайомих їй моделей словотворення, вона також запозичила слова з таких мов, як французька, латинськ</w:t>
      </w:r>
      <w:r w:rsidR="00D54B55" w:rsidRPr="008E78EC">
        <w:rPr>
          <w:rFonts w:ascii="Times New Roman" w:eastAsia="Times New Roman" w:hAnsi="Times New Roman" w:cs="Times New Roman"/>
          <w:color w:val="000000"/>
          <w:sz w:val="28"/>
          <w:szCs w:val="28"/>
          <w:lang w:val="uk-UA" w:eastAsia="uk-UA"/>
        </w:rPr>
        <w:t>а</w:t>
      </w:r>
      <w:r w:rsidRPr="008E78EC">
        <w:rPr>
          <w:rFonts w:ascii="Times New Roman" w:eastAsia="Times New Roman" w:hAnsi="Times New Roman" w:cs="Times New Roman"/>
          <w:color w:val="000000"/>
          <w:sz w:val="28"/>
          <w:szCs w:val="28"/>
          <w:lang w:val="uk-UA" w:eastAsia="uk-UA"/>
        </w:rPr>
        <w:t xml:space="preserve"> та грецьк</w:t>
      </w:r>
      <w:r w:rsidR="00D54B55" w:rsidRPr="008E78EC">
        <w:rPr>
          <w:rFonts w:ascii="Times New Roman" w:eastAsia="Times New Roman" w:hAnsi="Times New Roman" w:cs="Times New Roman"/>
          <w:color w:val="000000"/>
          <w:sz w:val="28"/>
          <w:szCs w:val="28"/>
          <w:lang w:val="uk-UA" w:eastAsia="uk-UA"/>
        </w:rPr>
        <w:t>а</w:t>
      </w:r>
      <w:r w:rsidRPr="008E78EC">
        <w:rPr>
          <w:rFonts w:ascii="Times New Roman" w:eastAsia="Times New Roman" w:hAnsi="Times New Roman" w:cs="Times New Roman"/>
          <w:color w:val="000000"/>
          <w:sz w:val="28"/>
          <w:szCs w:val="28"/>
          <w:lang w:val="uk-UA" w:eastAsia="uk-UA"/>
        </w:rPr>
        <w:t>. Розглянемо приклади:</w:t>
      </w:r>
      <w:r w:rsidRPr="008E78EC">
        <w:rPr>
          <w:rFonts w:ascii="Times New Roman" w:eastAsia="Times New Roman" w:hAnsi="Times New Roman" w:cs="Times New Roman"/>
          <w:i/>
          <w:color w:val="000000"/>
          <w:sz w:val="28"/>
          <w:szCs w:val="28"/>
          <w:lang w:val="uk-UA" w:eastAsia="uk-UA"/>
        </w:rPr>
        <w:t>Minerva</w:t>
      </w:r>
      <w:r w:rsidR="00D54B55" w:rsidRPr="008E78EC">
        <w:rPr>
          <w:rFonts w:ascii="Times New Roman" w:eastAsia="Times New Roman" w:hAnsi="Times New Roman" w:cs="Times New Roman"/>
          <w:i/>
          <w:color w:val="000000"/>
          <w:sz w:val="28"/>
          <w:szCs w:val="28"/>
          <w:lang w:val="uk-UA" w:eastAsia="uk-UA"/>
        </w:rPr>
        <w:t xml:space="preserve"> </w:t>
      </w:r>
      <w:r w:rsidRPr="008E78EC">
        <w:rPr>
          <w:rFonts w:ascii="Times New Roman" w:eastAsia="Times New Roman" w:hAnsi="Times New Roman" w:cs="Times New Roman"/>
          <w:i/>
          <w:color w:val="000000"/>
          <w:sz w:val="28"/>
          <w:szCs w:val="28"/>
          <w:lang w:val="uk-UA" w:eastAsia="uk-UA"/>
        </w:rPr>
        <w:t>McGonagal</w:t>
      </w:r>
      <w:r w:rsidRPr="008E78EC">
        <w:rPr>
          <w:rFonts w:ascii="Times New Roman" w:eastAsia="Times New Roman" w:hAnsi="Times New Roman" w:cs="Times New Roman"/>
          <w:color w:val="000000"/>
          <w:sz w:val="28"/>
          <w:szCs w:val="28"/>
          <w:lang w:val="uk-UA" w:eastAsia="uk-UA"/>
        </w:rPr>
        <w:t xml:space="preserve"> / </w:t>
      </w:r>
      <w:r w:rsidRPr="008E78EC">
        <w:rPr>
          <w:rFonts w:ascii="Times New Roman" w:eastAsia="Times New Roman" w:hAnsi="Times New Roman" w:cs="Times New Roman"/>
          <w:i/>
          <w:color w:val="000000"/>
          <w:sz w:val="28"/>
          <w:szCs w:val="28"/>
          <w:lang w:val="uk-UA" w:eastAsia="uk-UA"/>
        </w:rPr>
        <w:t>Мінерва Макгонагалл</w:t>
      </w:r>
      <w:r w:rsidR="001465D1" w:rsidRPr="008E78EC">
        <w:rPr>
          <w:rFonts w:ascii="Times New Roman" w:eastAsia="Times New Roman" w:hAnsi="Times New Roman" w:cs="Times New Roman"/>
          <w:color w:val="000000"/>
          <w:sz w:val="28"/>
          <w:szCs w:val="28"/>
          <w:lang w:val="uk-UA" w:eastAsia="uk-UA"/>
        </w:rPr>
        <w:t xml:space="preserve"> – </w:t>
      </w:r>
      <w:r w:rsidRPr="008E78EC">
        <w:rPr>
          <w:rFonts w:ascii="Times New Roman" w:eastAsia="Times New Roman" w:hAnsi="Times New Roman" w:cs="Times New Roman"/>
          <w:i/>
          <w:color w:val="000000"/>
          <w:sz w:val="28"/>
          <w:szCs w:val="28"/>
          <w:lang w:val="uk-UA" w:eastAsia="uk-UA"/>
        </w:rPr>
        <w:t xml:space="preserve">Мінерва </w:t>
      </w:r>
      <w:r w:rsidRPr="008E78EC">
        <w:rPr>
          <w:rFonts w:ascii="Times New Roman" w:eastAsia="Times New Roman" w:hAnsi="Times New Roman" w:cs="Times New Roman"/>
          <w:color w:val="000000"/>
          <w:sz w:val="28"/>
          <w:szCs w:val="28"/>
          <w:lang w:val="uk-UA" w:eastAsia="uk-UA"/>
        </w:rPr>
        <w:t>(Афіна), богиня науки (дочка</w:t>
      </w:r>
      <w:r w:rsidR="00D54B55" w:rsidRPr="008E78EC">
        <w:rPr>
          <w:rFonts w:ascii="Times New Roman" w:eastAsia="Times New Roman" w:hAnsi="Times New Roman" w:cs="Times New Roman"/>
          <w:color w:val="000000"/>
          <w:sz w:val="28"/>
          <w:szCs w:val="28"/>
          <w:lang w:val="uk-UA" w:eastAsia="uk-UA"/>
        </w:rPr>
        <w:t xml:space="preserve"> Юпітера) в грецькій міфології</w:t>
      </w:r>
      <w:r w:rsidRPr="008E78EC">
        <w:rPr>
          <w:rFonts w:ascii="Times New Roman" w:eastAsia="Times New Roman" w:hAnsi="Times New Roman" w:cs="Times New Roman"/>
          <w:color w:val="000000"/>
          <w:sz w:val="28"/>
          <w:szCs w:val="28"/>
          <w:lang w:val="uk-UA" w:eastAsia="uk-UA"/>
        </w:rPr>
        <w:t xml:space="preserve">, так само це римська богиня мудрості, ремесел і мистецтв; </w:t>
      </w:r>
      <w:r w:rsidRPr="008E78EC">
        <w:rPr>
          <w:rFonts w:ascii="Times New Roman" w:eastAsia="Times New Roman" w:hAnsi="Times New Roman" w:cs="Times New Roman"/>
          <w:i/>
          <w:color w:val="000000"/>
          <w:sz w:val="28"/>
          <w:szCs w:val="28"/>
          <w:lang w:val="uk-UA" w:eastAsia="uk-UA"/>
        </w:rPr>
        <w:t>Draco</w:t>
      </w:r>
      <w:r w:rsidR="00D54B55" w:rsidRPr="008E78EC">
        <w:rPr>
          <w:rFonts w:ascii="Times New Roman" w:eastAsia="Times New Roman" w:hAnsi="Times New Roman" w:cs="Times New Roman"/>
          <w:i/>
          <w:color w:val="000000"/>
          <w:sz w:val="28"/>
          <w:szCs w:val="28"/>
          <w:lang w:val="uk-UA" w:eastAsia="uk-UA"/>
        </w:rPr>
        <w:t xml:space="preserve"> </w:t>
      </w:r>
      <w:r w:rsidRPr="008E78EC">
        <w:rPr>
          <w:rFonts w:ascii="Times New Roman" w:eastAsia="Times New Roman" w:hAnsi="Times New Roman" w:cs="Times New Roman"/>
          <w:i/>
          <w:color w:val="000000"/>
          <w:sz w:val="28"/>
          <w:szCs w:val="28"/>
          <w:lang w:val="uk-UA" w:eastAsia="uk-UA"/>
        </w:rPr>
        <w:t>Malfoy / Драко</w:t>
      </w:r>
      <w:r w:rsidR="00D54B55" w:rsidRPr="008E78EC">
        <w:rPr>
          <w:rFonts w:ascii="Times New Roman" w:eastAsia="Times New Roman" w:hAnsi="Times New Roman" w:cs="Times New Roman"/>
          <w:i/>
          <w:color w:val="000000"/>
          <w:sz w:val="28"/>
          <w:szCs w:val="28"/>
          <w:lang w:val="uk-UA" w:eastAsia="uk-UA"/>
        </w:rPr>
        <w:t xml:space="preserve"> </w:t>
      </w:r>
      <w:r w:rsidRPr="008E78EC">
        <w:rPr>
          <w:rFonts w:ascii="Times New Roman" w:eastAsia="Times New Roman" w:hAnsi="Times New Roman" w:cs="Times New Roman"/>
          <w:i/>
          <w:color w:val="000000"/>
          <w:sz w:val="28"/>
          <w:szCs w:val="28"/>
          <w:lang w:val="uk-UA" w:eastAsia="uk-UA"/>
        </w:rPr>
        <w:t>Малфой</w:t>
      </w:r>
      <w:r w:rsidR="001465D1" w:rsidRPr="008E78EC">
        <w:rPr>
          <w:rFonts w:ascii="Times New Roman" w:eastAsia="Times New Roman" w:hAnsi="Times New Roman" w:cs="Times New Roman"/>
          <w:color w:val="000000"/>
          <w:sz w:val="28"/>
          <w:szCs w:val="28"/>
          <w:lang w:val="uk-UA" w:eastAsia="uk-UA"/>
        </w:rPr>
        <w:t xml:space="preserve"> – </w:t>
      </w:r>
      <w:r w:rsidRPr="008E78EC">
        <w:rPr>
          <w:rFonts w:ascii="Times New Roman" w:eastAsia="Times New Roman" w:hAnsi="Times New Roman" w:cs="Times New Roman"/>
          <w:color w:val="000000"/>
          <w:sz w:val="28"/>
          <w:szCs w:val="28"/>
          <w:lang w:val="uk-UA" w:eastAsia="uk-UA"/>
        </w:rPr>
        <w:t>прізвище «Мелфой» походить від старофранцузької mai (поганий) і foy (віра, слово) і можна її перевести як «зрада».</w:t>
      </w:r>
    </w:p>
    <w:p w:rsidR="00D54B55" w:rsidRPr="008E78EC" w:rsidRDefault="00E504CF" w:rsidP="003408E8">
      <w:pPr>
        <w:spacing w:after="0" w:line="360" w:lineRule="auto"/>
        <w:ind w:firstLine="709"/>
        <w:jc w:val="both"/>
        <w:rPr>
          <w:rFonts w:ascii="Times New Roman" w:eastAsia="Times New Roman" w:hAnsi="Times New Roman" w:cs="Times New Roman"/>
          <w:color w:val="000000"/>
          <w:sz w:val="28"/>
          <w:szCs w:val="28"/>
          <w:lang w:val="uk-UA" w:eastAsia="uk-UA"/>
        </w:rPr>
      </w:pPr>
      <w:r w:rsidRPr="008E78EC">
        <w:rPr>
          <w:rFonts w:ascii="Times New Roman" w:eastAsia="Times New Roman" w:hAnsi="Times New Roman" w:cs="Times New Roman"/>
          <w:color w:val="000000"/>
          <w:sz w:val="28"/>
          <w:szCs w:val="28"/>
          <w:lang w:val="uk-UA" w:eastAsia="uk-UA"/>
        </w:rPr>
        <w:t xml:space="preserve">Для Роулінг так само властиве використання алітерації в своєму творі. В іменах можуть повторюватися початкові звуки </w:t>
      </w:r>
      <w:r w:rsidR="00D54B55" w:rsidRPr="008E78EC">
        <w:rPr>
          <w:rFonts w:ascii="Times New Roman" w:eastAsia="Times New Roman" w:hAnsi="Times New Roman" w:cs="Times New Roman"/>
          <w:color w:val="000000"/>
          <w:sz w:val="28"/>
          <w:szCs w:val="28"/>
          <w:lang w:val="uk-UA" w:eastAsia="uk-UA"/>
        </w:rPr>
        <w:t xml:space="preserve">– </w:t>
      </w:r>
      <w:r w:rsidRPr="008E78EC">
        <w:rPr>
          <w:rFonts w:ascii="Times New Roman" w:eastAsia="Times New Roman" w:hAnsi="Times New Roman" w:cs="Times New Roman"/>
          <w:i/>
          <w:color w:val="000000"/>
          <w:sz w:val="28"/>
          <w:szCs w:val="28"/>
          <w:lang w:val="uk-UA" w:eastAsia="uk-UA"/>
        </w:rPr>
        <w:t>Severus</w:t>
      </w:r>
      <w:r w:rsidR="00D54B55" w:rsidRPr="008E78EC">
        <w:rPr>
          <w:rFonts w:ascii="Times New Roman" w:eastAsia="Times New Roman" w:hAnsi="Times New Roman" w:cs="Times New Roman"/>
          <w:i/>
          <w:color w:val="000000"/>
          <w:sz w:val="28"/>
          <w:szCs w:val="28"/>
          <w:lang w:val="uk-UA" w:eastAsia="uk-UA"/>
        </w:rPr>
        <w:t xml:space="preserve"> </w:t>
      </w:r>
      <w:r w:rsidRPr="008E78EC">
        <w:rPr>
          <w:rFonts w:ascii="Times New Roman" w:eastAsia="Times New Roman" w:hAnsi="Times New Roman" w:cs="Times New Roman"/>
          <w:i/>
          <w:color w:val="000000"/>
          <w:sz w:val="28"/>
          <w:szCs w:val="28"/>
          <w:lang w:val="uk-UA" w:eastAsia="uk-UA"/>
        </w:rPr>
        <w:t>Snape</w:t>
      </w:r>
      <w:r w:rsidRPr="008E78EC">
        <w:rPr>
          <w:rFonts w:ascii="Times New Roman" w:eastAsia="Times New Roman" w:hAnsi="Times New Roman" w:cs="Times New Roman"/>
          <w:color w:val="000000"/>
          <w:sz w:val="28"/>
          <w:szCs w:val="28"/>
          <w:lang w:val="uk-UA" w:eastAsia="uk-UA"/>
        </w:rPr>
        <w:t xml:space="preserve">, може бути алітерація від одного слова </w:t>
      </w:r>
      <w:r w:rsidR="00D54B55" w:rsidRPr="008E78EC">
        <w:rPr>
          <w:rFonts w:ascii="Times New Roman" w:eastAsia="Times New Roman" w:hAnsi="Times New Roman" w:cs="Times New Roman"/>
          <w:color w:val="000000"/>
          <w:sz w:val="28"/>
          <w:szCs w:val="28"/>
          <w:lang w:val="uk-UA" w:eastAsia="uk-UA"/>
        </w:rPr>
        <w:t xml:space="preserve">– </w:t>
      </w:r>
      <w:r w:rsidRPr="008E78EC">
        <w:rPr>
          <w:rFonts w:ascii="Times New Roman" w:eastAsia="Times New Roman" w:hAnsi="Times New Roman" w:cs="Times New Roman"/>
          <w:i/>
          <w:color w:val="000000"/>
          <w:sz w:val="28"/>
          <w:szCs w:val="28"/>
          <w:lang w:val="uk-UA" w:eastAsia="uk-UA"/>
        </w:rPr>
        <w:t>Padma</w:t>
      </w:r>
      <w:r w:rsidR="00D54B55" w:rsidRPr="008E78EC">
        <w:rPr>
          <w:rFonts w:ascii="Times New Roman" w:eastAsia="Times New Roman" w:hAnsi="Times New Roman" w:cs="Times New Roman"/>
          <w:i/>
          <w:color w:val="000000"/>
          <w:sz w:val="28"/>
          <w:szCs w:val="28"/>
          <w:lang w:val="uk-UA" w:eastAsia="uk-UA"/>
        </w:rPr>
        <w:t xml:space="preserve"> </w:t>
      </w:r>
      <w:r w:rsidRPr="008E78EC">
        <w:rPr>
          <w:rFonts w:ascii="Times New Roman" w:eastAsia="Times New Roman" w:hAnsi="Times New Roman" w:cs="Times New Roman"/>
          <w:i/>
          <w:color w:val="000000"/>
          <w:sz w:val="28"/>
          <w:szCs w:val="28"/>
          <w:lang w:val="uk-UA" w:eastAsia="uk-UA"/>
        </w:rPr>
        <w:t>Patil</w:t>
      </w:r>
      <w:r w:rsidRPr="008E78EC">
        <w:rPr>
          <w:rFonts w:ascii="Times New Roman" w:eastAsia="Times New Roman" w:hAnsi="Times New Roman" w:cs="Times New Roman"/>
          <w:color w:val="000000"/>
          <w:sz w:val="28"/>
          <w:szCs w:val="28"/>
          <w:lang w:val="uk-UA" w:eastAsia="uk-UA"/>
        </w:rPr>
        <w:t xml:space="preserve"> до декількох </w:t>
      </w:r>
      <w:r w:rsidRPr="008E78EC">
        <w:rPr>
          <w:rFonts w:ascii="Times New Roman" w:eastAsia="Times New Roman" w:hAnsi="Times New Roman" w:cs="Times New Roman"/>
          <w:i/>
          <w:color w:val="000000"/>
          <w:sz w:val="28"/>
          <w:szCs w:val="28"/>
          <w:lang w:val="uk-UA" w:eastAsia="uk-UA"/>
        </w:rPr>
        <w:t>Parvati</w:t>
      </w:r>
      <w:r w:rsidR="00D54B55" w:rsidRPr="008E78EC">
        <w:rPr>
          <w:rFonts w:ascii="Times New Roman" w:eastAsia="Times New Roman" w:hAnsi="Times New Roman" w:cs="Times New Roman"/>
          <w:i/>
          <w:color w:val="000000"/>
          <w:sz w:val="28"/>
          <w:szCs w:val="28"/>
          <w:lang w:val="uk-UA" w:eastAsia="uk-UA"/>
        </w:rPr>
        <w:t xml:space="preserve"> </w:t>
      </w:r>
      <w:r w:rsidRPr="008E78EC">
        <w:rPr>
          <w:rFonts w:ascii="Times New Roman" w:eastAsia="Times New Roman" w:hAnsi="Times New Roman" w:cs="Times New Roman"/>
          <w:i/>
          <w:color w:val="000000"/>
          <w:sz w:val="28"/>
          <w:szCs w:val="28"/>
          <w:lang w:val="uk-UA" w:eastAsia="uk-UA"/>
        </w:rPr>
        <w:t>Patil, Poppy</w:t>
      </w:r>
      <w:r w:rsidR="00D54B55" w:rsidRPr="008E78EC">
        <w:rPr>
          <w:rFonts w:ascii="Times New Roman" w:eastAsia="Times New Roman" w:hAnsi="Times New Roman" w:cs="Times New Roman"/>
          <w:color w:val="000000"/>
          <w:sz w:val="28"/>
          <w:szCs w:val="28"/>
          <w:lang w:val="uk-UA" w:eastAsia="uk-UA"/>
        </w:rPr>
        <w:t xml:space="preserve"> </w:t>
      </w:r>
      <w:r w:rsidRPr="008E78EC">
        <w:rPr>
          <w:rFonts w:ascii="Times New Roman" w:eastAsia="Times New Roman" w:hAnsi="Times New Roman" w:cs="Times New Roman"/>
          <w:i/>
          <w:color w:val="000000"/>
          <w:sz w:val="28"/>
          <w:szCs w:val="28"/>
          <w:lang w:val="uk-UA" w:eastAsia="uk-UA"/>
        </w:rPr>
        <w:t>Pomfrey</w:t>
      </w:r>
      <w:r w:rsidRPr="008E78EC">
        <w:rPr>
          <w:rFonts w:ascii="Times New Roman" w:eastAsia="Times New Roman" w:hAnsi="Times New Roman" w:cs="Times New Roman"/>
          <w:color w:val="000000"/>
          <w:sz w:val="28"/>
          <w:szCs w:val="28"/>
          <w:lang w:val="uk-UA" w:eastAsia="uk-UA"/>
        </w:rPr>
        <w:t xml:space="preserve">, повне звукове повторення першого антропонімів в </w:t>
      </w:r>
      <w:r w:rsidRPr="008E78EC">
        <w:rPr>
          <w:rFonts w:ascii="Times New Roman" w:eastAsia="Times New Roman" w:hAnsi="Times New Roman" w:cs="Times New Roman"/>
          <w:color w:val="000000"/>
          <w:sz w:val="28"/>
          <w:szCs w:val="28"/>
          <w:lang w:val="uk-UA" w:eastAsia="uk-UA"/>
        </w:rPr>
        <w:lastRenderedPageBreak/>
        <w:t xml:space="preserve">іншому </w:t>
      </w:r>
      <w:r w:rsidR="00D54B55" w:rsidRPr="008E78EC">
        <w:rPr>
          <w:rFonts w:ascii="Times New Roman" w:eastAsia="Times New Roman" w:hAnsi="Times New Roman" w:cs="Times New Roman"/>
          <w:color w:val="000000"/>
          <w:sz w:val="28"/>
          <w:szCs w:val="28"/>
          <w:lang w:val="uk-UA" w:eastAsia="uk-UA"/>
        </w:rPr>
        <w:t xml:space="preserve">– </w:t>
      </w:r>
      <w:r w:rsidRPr="008E78EC">
        <w:rPr>
          <w:rFonts w:ascii="Times New Roman" w:eastAsia="Times New Roman" w:hAnsi="Times New Roman" w:cs="Times New Roman"/>
          <w:i/>
          <w:color w:val="000000"/>
          <w:sz w:val="28"/>
          <w:szCs w:val="28"/>
          <w:lang w:val="uk-UA" w:eastAsia="uk-UA"/>
        </w:rPr>
        <w:t>Rowena</w:t>
      </w:r>
      <w:r w:rsidR="00D54B55" w:rsidRPr="008E78EC">
        <w:rPr>
          <w:rFonts w:ascii="Times New Roman" w:eastAsia="Times New Roman" w:hAnsi="Times New Roman" w:cs="Times New Roman"/>
          <w:i/>
          <w:color w:val="000000"/>
          <w:sz w:val="28"/>
          <w:szCs w:val="28"/>
          <w:lang w:val="uk-UA" w:eastAsia="uk-UA"/>
        </w:rPr>
        <w:t xml:space="preserve"> </w:t>
      </w:r>
      <w:r w:rsidRPr="008E78EC">
        <w:rPr>
          <w:rFonts w:ascii="Times New Roman" w:eastAsia="Times New Roman" w:hAnsi="Times New Roman" w:cs="Times New Roman"/>
          <w:i/>
          <w:color w:val="000000"/>
          <w:sz w:val="28"/>
          <w:szCs w:val="28"/>
          <w:lang w:val="uk-UA" w:eastAsia="uk-UA"/>
        </w:rPr>
        <w:t>Roven</w:t>
      </w:r>
      <w:r w:rsidR="00D54B55" w:rsidRPr="008E78EC">
        <w:rPr>
          <w:rFonts w:ascii="Times New Roman" w:eastAsia="Times New Roman" w:hAnsi="Times New Roman" w:cs="Times New Roman"/>
          <w:i/>
          <w:color w:val="000000"/>
          <w:sz w:val="28"/>
          <w:szCs w:val="28"/>
          <w:lang w:val="uk-UA" w:eastAsia="uk-UA"/>
        </w:rPr>
        <w:t xml:space="preserve"> </w:t>
      </w:r>
      <w:r w:rsidRPr="008E78EC">
        <w:rPr>
          <w:rFonts w:ascii="Times New Roman" w:eastAsia="Times New Roman" w:hAnsi="Times New Roman" w:cs="Times New Roman"/>
          <w:i/>
          <w:color w:val="000000"/>
          <w:sz w:val="28"/>
          <w:szCs w:val="28"/>
          <w:lang w:val="uk-UA" w:eastAsia="uk-UA"/>
        </w:rPr>
        <w:t>claw</w:t>
      </w:r>
      <w:r w:rsidRPr="008E78EC">
        <w:rPr>
          <w:rFonts w:ascii="Times New Roman" w:eastAsia="Times New Roman" w:hAnsi="Times New Roman" w:cs="Times New Roman"/>
          <w:color w:val="000000"/>
          <w:sz w:val="28"/>
          <w:szCs w:val="28"/>
          <w:lang w:val="uk-UA" w:eastAsia="uk-UA"/>
        </w:rPr>
        <w:t xml:space="preserve">, численні збіги морфем </w:t>
      </w:r>
      <w:r w:rsidR="00D54B55" w:rsidRPr="008E78EC">
        <w:rPr>
          <w:rFonts w:ascii="Times New Roman" w:eastAsia="Times New Roman" w:hAnsi="Times New Roman" w:cs="Times New Roman"/>
          <w:color w:val="000000"/>
          <w:sz w:val="28"/>
          <w:szCs w:val="28"/>
          <w:lang w:val="uk-UA" w:eastAsia="uk-UA"/>
        </w:rPr>
        <w:t xml:space="preserve">– </w:t>
      </w:r>
      <w:r w:rsidRPr="008E78EC">
        <w:rPr>
          <w:rFonts w:ascii="Times New Roman" w:eastAsia="Times New Roman" w:hAnsi="Times New Roman" w:cs="Times New Roman"/>
          <w:i/>
          <w:color w:val="000000"/>
          <w:sz w:val="28"/>
          <w:szCs w:val="28"/>
          <w:lang w:val="uk-UA" w:eastAsia="uk-UA"/>
        </w:rPr>
        <w:t>Godric</w:t>
      </w:r>
      <w:r w:rsidR="00D54B55" w:rsidRPr="008E78EC">
        <w:rPr>
          <w:rFonts w:ascii="Times New Roman" w:eastAsia="Times New Roman" w:hAnsi="Times New Roman" w:cs="Times New Roman"/>
          <w:i/>
          <w:color w:val="000000"/>
          <w:sz w:val="28"/>
          <w:szCs w:val="28"/>
          <w:lang w:val="uk-UA" w:eastAsia="uk-UA"/>
        </w:rPr>
        <w:t xml:space="preserve"> </w:t>
      </w:r>
      <w:r w:rsidRPr="008E78EC">
        <w:rPr>
          <w:rFonts w:ascii="Times New Roman" w:eastAsia="Times New Roman" w:hAnsi="Times New Roman" w:cs="Times New Roman"/>
          <w:i/>
          <w:color w:val="000000"/>
          <w:sz w:val="28"/>
          <w:szCs w:val="28"/>
          <w:lang w:val="uk-UA" w:eastAsia="uk-UA"/>
        </w:rPr>
        <w:t>Griffindor</w:t>
      </w:r>
      <w:r w:rsidRPr="008E78EC">
        <w:rPr>
          <w:rFonts w:ascii="Times New Roman" w:eastAsia="Times New Roman" w:hAnsi="Times New Roman" w:cs="Times New Roman"/>
          <w:color w:val="000000"/>
          <w:sz w:val="28"/>
          <w:szCs w:val="28"/>
          <w:lang w:val="uk-UA" w:eastAsia="uk-UA"/>
        </w:rPr>
        <w:t xml:space="preserve">, </w:t>
      </w:r>
      <w:r w:rsidRPr="008E78EC">
        <w:rPr>
          <w:rFonts w:ascii="Times New Roman" w:eastAsia="Times New Roman" w:hAnsi="Times New Roman" w:cs="Times New Roman"/>
          <w:i/>
          <w:color w:val="000000"/>
          <w:sz w:val="28"/>
          <w:szCs w:val="28"/>
          <w:lang w:val="uk-UA" w:eastAsia="uk-UA"/>
        </w:rPr>
        <w:t>Salazar</w:t>
      </w:r>
      <w:r w:rsidR="00D54B55" w:rsidRPr="008E78EC">
        <w:rPr>
          <w:rFonts w:ascii="Times New Roman" w:eastAsia="Times New Roman" w:hAnsi="Times New Roman" w:cs="Times New Roman"/>
          <w:i/>
          <w:color w:val="000000"/>
          <w:sz w:val="28"/>
          <w:szCs w:val="28"/>
          <w:lang w:val="uk-UA" w:eastAsia="uk-UA"/>
        </w:rPr>
        <w:t xml:space="preserve"> </w:t>
      </w:r>
      <w:r w:rsidRPr="008E78EC">
        <w:rPr>
          <w:rFonts w:ascii="Times New Roman" w:eastAsia="Times New Roman" w:hAnsi="Times New Roman" w:cs="Times New Roman"/>
          <w:i/>
          <w:color w:val="000000"/>
          <w:sz w:val="28"/>
          <w:szCs w:val="28"/>
          <w:lang w:val="uk-UA" w:eastAsia="uk-UA"/>
        </w:rPr>
        <w:t>Slytherin</w:t>
      </w:r>
      <w:r w:rsidRPr="008E78EC">
        <w:rPr>
          <w:rFonts w:ascii="Times New Roman" w:eastAsia="Times New Roman" w:hAnsi="Times New Roman" w:cs="Times New Roman"/>
          <w:color w:val="000000"/>
          <w:sz w:val="28"/>
          <w:szCs w:val="28"/>
          <w:lang w:val="uk-UA" w:eastAsia="uk-UA"/>
        </w:rPr>
        <w:t xml:space="preserve">, </w:t>
      </w:r>
      <w:r w:rsidRPr="008E78EC">
        <w:rPr>
          <w:rFonts w:ascii="Times New Roman" w:eastAsia="Times New Roman" w:hAnsi="Times New Roman" w:cs="Times New Roman"/>
          <w:i/>
          <w:color w:val="000000"/>
          <w:sz w:val="28"/>
          <w:szCs w:val="28"/>
          <w:lang w:val="uk-UA" w:eastAsia="uk-UA"/>
        </w:rPr>
        <w:t>Helga</w:t>
      </w:r>
      <w:r w:rsidR="00D54B55" w:rsidRPr="008E78EC">
        <w:rPr>
          <w:rFonts w:ascii="Times New Roman" w:eastAsia="Times New Roman" w:hAnsi="Times New Roman" w:cs="Times New Roman"/>
          <w:color w:val="000000"/>
          <w:sz w:val="28"/>
          <w:szCs w:val="28"/>
          <w:lang w:val="uk-UA" w:eastAsia="uk-UA"/>
        </w:rPr>
        <w:t xml:space="preserve"> </w:t>
      </w:r>
      <w:r w:rsidRPr="008E78EC">
        <w:rPr>
          <w:rFonts w:ascii="Times New Roman" w:eastAsia="Times New Roman" w:hAnsi="Times New Roman" w:cs="Times New Roman"/>
          <w:i/>
          <w:color w:val="000000"/>
          <w:sz w:val="28"/>
          <w:szCs w:val="28"/>
          <w:lang w:val="uk-UA" w:eastAsia="uk-UA"/>
        </w:rPr>
        <w:t>Hufflepuff</w:t>
      </w:r>
      <w:r w:rsidRPr="008E78EC">
        <w:rPr>
          <w:rFonts w:ascii="Times New Roman" w:eastAsia="Times New Roman" w:hAnsi="Times New Roman" w:cs="Times New Roman"/>
          <w:color w:val="000000"/>
          <w:sz w:val="28"/>
          <w:szCs w:val="28"/>
          <w:lang w:val="uk-UA" w:eastAsia="uk-UA"/>
        </w:rPr>
        <w:t xml:space="preserve">. Також спостерігається спосіб, де останній склад першого антропонімів є першим складом другого в фонетичному аспекті </w:t>
      </w:r>
      <w:r w:rsidR="00D54B55" w:rsidRPr="008E78EC">
        <w:rPr>
          <w:rFonts w:ascii="Times New Roman" w:eastAsia="Times New Roman" w:hAnsi="Times New Roman" w:cs="Times New Roman"/>
          <w:color w:val="000000"/>
          <w:sz w:val="28"/>
          <w:szCs w:val="28"/>
          <w:lang w:val="uk-UA" w:eastAsia="uk-UA"/>
        </w:rPr>
        <w:t xml:space="preserve">– </w:t>
      </w:r>
      <w:r w:rsidRPr="008E78EC">
        <w:rPr>
          <w:rFonts w:ascii="Times New Roman" w:eastAsia="Times New Roman" w:hAnsi="Times New Roman" w:cs="Times New Roman"/>
          <w:i/>
          <w:color w:val="000000"/>
          <w:sz w:val="28"/>
          <w:szCs w:val="28"/>
          <w:lang w:val="uk-UA" w:eastAsia="uk-UA"/>
        </w:rPr>
        <w:t>Oliver</w:t>
      </w:r>
      <w:r w:rsidR="00D54B55" w:rsidRPr="008E78EC">
        <w:rPr>
          <w:rFonts w:ascii="Times New Roman" w:eastAsia="Times New Roman" w:hAnsi="Times New Roman" w:cs="Times New Roman"/>
          <w:i/>
          <w:color w:val="000000"/>
          <w:sz w:val="28"/>
          <w:szCs w:val="28"/>
          <w:lang w:val="uk-UA" w:eastAsia="uk-UA"/>
        </w:rPr>
        <w:t xml:space="preserve"> </w:t>
      </w:r>
      <w:r w:rsidRPr="008E78EC">
        <w:rPr>
          <w:rFonts w:ascii="Times New Roman" w:eastAsia="Times New Roman" w:hAnsi="Times New Roman" w:cs="Times New Roman"/>
          <w:i/>
          <w:color w:val="000000"/>
          <w:sz w:val="28"/>
          <w:szCs w:val="28"/>
          <w:lang w:val="uk-UA" w:eastAsia="uk-UA"/>
        </w:rPr>
        <w:t>Wood</w:t>
      </w:r>
      <w:r w:rsidRPr="008E78EC">
        <w:rPr>
          <w:rFonts w:ascii="Times New Roman" w:eastAsia="Times New Roman" w:hAnsi="Times New Roman" w:cs="Times New Roman"/>
          <w:color w:val="000000"/>
          <w:sz w:val="28"/>
          <w:szCs w:val="28"/>
          <w:lang w:val="uk-UA" w:eastAsia="uk-UA"/>
        </w:rPr>
        <w:t xml:space="preserve">, </w:t>
      </w:r>
      <w:r w:rsidRPr="008E78EC">
        <w:rPr>
          <w:rFonts w:ascii="Times New Roman" w:eastAsia="Times New Roman" w:hAnsi="Times New Roman" w:cs="Times New Roman"/>
          <w:i/>
          <w:color w:val="000000"/>
          <w:sz w:val="28"/>
          <w:szCs w:val="28"/>
          <w:lang w:val="uk-UA" w:eastAsia="uk-UA"/>
        </w:rPr>
        <w:t>Victor</w:t>
      </w:r>
      <w:r w:rsidR="00D54B55" w:rsidRPr="008E78EC">
        <w:rPr>
          <w:rFonts w:ascii="Times New Roman" w:eastAsia="Times New Roman" w:hAnsi="Times New Roman" w:cs="Times New Roman"/>
          <w:i/>
          <w:color w:val="000000"/>
          <w:sz w:val="28"/>
          <w:szCs w:val="28"/>
          <w:lang w:val="uk-UA" w:eastAsia="uk-UA"/>
        </w:rPr>
        <w:t xml:space="preserve"> </w:t>
      </w:r>
      <w:r w:rsidRPr="008E78EC">
        <w:rPr>
          <w:rFonts w:ascii="Times New Roman" w:eastAsia="Times New Roman" w:hAnsi="Times New Roman" w:cs="Times New Roman"/>
          <w:i/>
          <w:color w:val="000000"/>
          <w:sz w:val="28"/>
          <w:szCs w:val="28"/>
          <w:lang w:val="uk-UA" w:eastAsia="uk-UA"/>
        </w:rPr>
        <w:t>Krum</w:t>
      </w:r>
      <w:r w:rsidR="00D54B55" w:rsidRPr="008E78EC">
        <w:rPr>
          <w:rFonts w:ascii="Times New Roman" w:eastAsia="Times New Roman" w:hAnsi="Times New Roman" w:cs="Times New Roman"/>
          <w:color w:val="000000"/>
          <w:sz w:val="28"/>
          <w:szCs w:val="28"/>
          <w:lang w:val="uk-UA" w:eastAsia="uk-UA"/>
        </w:rPr>
        <w:t>.</w:t>
      </w:r>
    </w:p>
    <w:p w:rsidR="003408E8" w:rsidRPr="008E78EC" w:rsidRDefault="003408E8" w:rsidP="003408E8">
      <w:pPr>
        <w:spacing w:after="0" w:line="360" w:lineRule="auto"/>
        <w:ind w:firstLine="709"/>
        <w:jc w:val="both"/>
        <w:rPr>
          <w:rFonts w:ascii="Times New Roman" w:eastAsia="Times New Roman" w:hAnsi="Times New Roman" w:cs="Times New Roman"/>
          <w:color w:val="000000"/>
          <w:sz w:val="28"/>
          <w:szCs w:val="28"/>
          <w:lang w:val="uk-UA" w:eastAsia="uk-UA"/>
        </w:rPr>
      </w:pPr>
      <w:r w:rsidRPr="008E78EC">
        <w:rPr>
          <w:rFonts w:ascii="Times New Roman" w:eastAsia="Times New Roman" w:hAnsi="Times New Roman" w:cs="Times New Roman"/>
          <w:color w:val="000000"/>
          <w:sz w:val="28"/>
          <w:szCs w:val="28"/>
          <w:lang w:val="uk-UA" w:eastAsia="uk-UA"/>
        </w:rPr>
        <w:t>Підходячи безпосередньо до перекладу власних імен, О. Калашников виділяє чотири типи еквівалентів [</w:t>
      </w:r>
      <w:r w:rsidR="00CF7EB7" w:rsidRPr="00CF7EB7">
        <w:rPr>
          <w:rFonts w:ascii="Times New Roman" w:eastAsia="Times New Roman" w:hAnsi="Times New Roman" w:cs="Times New Roman"/>
          <w:color w:val="000000"/>
          <w:sz w:val="28"/>
          <w:szCs w:val="28"/>
          <w:lang w:val="uk-UA" w:eastAsia="uk-UA"/>
        </w:rPr>
        <w:t>57</w:t>
      </w:r>
      <w:r w:rsidRPr="008E78EC">
        <w:rPr>
          <w:rFonts w:ascii="Times New Roman" w:eastAsia="Times New Roman" w:hAnsi="Times New Roman" w:cs="Times New Roman"/>
          <w:color w:val="000000"/>
          <w:sz w:val="28"/>
          <w:szCs w:val="28"/>
          <w:lang w:val="uk-UA" w:eastAsia="uk-UA"/>
        </w:rPr>
        <w:t>], що використовувалися при</w:t>
      </w:r>
      <w:r w:rsidRPr="002145D6">
        <w:rPr>
          <w:rFonts w:ascii="Times New Roman" w:eastAsia="Times New Roman" w:hAnsi="Times New Roman" w:cs="Times New Roman"/>
          <w:color w:val="000000"/>
          <w:sz w:val="28"/>
          <w:szCs w:val="28"/>
          <w:lang w:val="uk-UA" w:eastAsia="uk-UA"/>
        </w:rPr>
        <w:t xml:space="preserve"> аналізі прикладів. Цікавим є метод перекладу, запропонований О. Живоглядовим. Він пропонує «метод стягнення», за яким відкидається транскрибування чи транслітерація образних компонентів власної назви; допускається калькування лише за умови повноцінного ві</w:t>
      </w:r>
      <w:r w:rsidRPr="00685DA6">
        <w:rPr>
          <w:rFonts w:ascii="Times New Roman" w:eastAsia="Times New Roman" w:hAnsi="Times New Roman" w:cs="Times New Roman"/>
          <w:color w:val="000000"/>
          <w:sz w:val="28"/>
          <w:szCs w:val="28"/>
          <w:lang w:val="uk-UA" w:eastAsia="uk-UA"/>
        </w:rPr>
        <w:t>дтворення усіх її аспектів, урахування у перекладі формальних і семантичних ознак, а також компенсація можливих перекладацьких втрат [</w:t>
      </w:r>
      <w:r w:rsidRPr="008E78EC">
        <w:rPr>
          <w:rFonts w:ascii="Times New Roman" w:eastAsia="Times New Roman" w:hAnsi="Times New Roman" w:cs="Times New Roman"/>
          <w:iCs/>
          <w:noProof/>
          <w:color w:val="000000"/>
          <w:sz w:val="28"/>
          <w:szCs w:val="28"/>
          <w:lang w:val="uk-UA" w:eastAsia="ru-RU"/>
        </w:rPr>
        <w:t>1</w:t>
      </w:r>
      <w:r w:rsidR="00E074E9" w:rsidRPr="008E78EC">
        <w:rPr>
          <w:rFonts w:ascii="Times New Roman" w:eastAsia="Times New Roman" w:hAnsi="Times New Roman" w:cs="Times New Roman"/>
          <w:iCs/>
          <w:noProof/>
          <w:color w:val="000000"/>
          <w:sz w:val="28"/>
          <w:szCs w:val="28"/>
          <w:lang w:val="uk-UA" w:eastAsia="ru-RU"/>
        </w:rPr>
        <w:t>9</w:t>
      </w:r>
      <w:r w:rsidR="0077609E" w:rsidRPr="008E78EC">
        <w:rPr>
          <w:rFonts w:ascii="Times New Roman" w:eastAsia="Times New Roman" w:hAnsi="Times New Roman" w:cs="Times New Roman"/>
          <w:color w:val="000000"/>
          <w:sz w:val="28"/>
          <w:szCs w:val="28"/>
          <w:lang w:val="uk-UA" w:eastAsia="uk-UA"/>
        </w:rPr>
        <w:t>, с. 68</w:t>
      </w:r>
      <w:r w:rsidRPr="008E78EC">
        <w:rPr>
          <w:rFonts w:ascii="Times New Roman" w:eastAsia="Times New Roman" w:hAnsi="Times New Roman" w:cs="Times New Roman"/>
          <w:color w:val="000000"/>
          <w:sz w:val="28"/>
          <w:szCs w:val="28"/>
          <w:lang w:val="uk-UA" w:eastAsia="uk-UA"/>
        </w:rPr>
        <w:t>].</w:t>
      </w:r>
    </w:p>
    <w:p w:rsidR="003408E8" w:rsidRPr="008E78EC" w:rsidRDefault="003408E8" w:rsidP="003408E8">
      <w:pPr>
        <w:spacing w:after="0" w:line="360" w:lineRule="auto"/>
        <w:ind w:firstLine="709"/>
        <w:jc w:val="both"/>
        <w:rPr>
          <w:rFonts w:ascii="Times New Roman" w:eastAsia="Times New Roman" w:hAnsi="Times New Roman" w:cs="Times New Roman"/>
          <w:color w:val="000000"/>
          <w:sz w:val="28"/>
          <w:szCs w:val="28"/>
          <w:lang w:val="uk-UA" w:eastAsia="uk-UA"/>
        </w:rPr>
      </w:pPr>
      <w:r w:rsidRPr="008E78EC">
        <w:rPr>
          <w:rFonts w:ascii="Times New Roman" w:eastAsia="Times New Roman" w:hAnsi="Times New Roman" w:cs="Times New Roman"/>
          <w:color w:val="000000"/>
          <w:sz w:val="28"/>
          <w:szCs w:val="28"/>
          <w:lang w:val="uk-UA" w:eastAsia="uk-UA"/>
        </w:rPr>
        <w:t>Переклад власних назв у цьому творі можна умовно поділити на чотири групи. Перша група об’єднує власні назви, відтворені шляхом транскрипції чи транслітерації. Здебільшого це імена, переклад яких заборонено [</w:t>
      </w:r>
      <w:r w:rsidRPr="008E78EC">
        <w:rPr>
          <w:rFonts w:ascii="Times New Roman" w:eastAsia="Times New Roman" w:hAnsi="Times New Roman" w:cs="Times New Roman"/>
          <w:iCs/>
          <w:noProof/>
          <w:color w:val="000000"/>
          <w:sz w:val="28"/>
          <w:szCs w:val="28"/>
          <w:lang w:val="uk-UA" w:eastAsia="ru-RU"/>
        </w:rPr>
        <w:t>47]</w:t>
      </w:r>
      <w:r w:rsidRPr="008E78EC">
        <w:rPr>
          <w:rFonts w:ascii="Times New Roman" w:eastAsia="Times New Roman" w:hAnsi="Times New Roman" w:cs="Times New Roman"/>
          <w:color w:val="000000"/>
          <w:sz w:val="28"/>
          <w:szCs w:val="28"/>
          <w:lang w:val="uk-UA" w:eastAsia="uk-UA"/>
        </w:rPr>
        <w:t>, або ж ті, що їх письменниця взяла з власного життя, які К. Норд класифікує як імена, що експліцитно пов’язані з реальним світом автора і читачів оригіналу [</w:t>
      </w:r>
      <w:r w:rsidR="00E074E9" w:rsidRPr="008E78EC">
        <w:rPr>
          <w:rFonts w:ascii="Times New Roman" w:eastAsia="Times New Roman" w:hAnsi="Times New Roman" w:cs="Times New Roman"/>
          <w:color w:val="000000"/>
          <w:sz w:val="28"/>
          <w:szCs w:val="28"/>
          <w:lang w:val="uk-UA" w:eastAsia="uk-UA"/>
        </w:rPr>
        <w:t>59</w:t>
      </w:r>
      <w:r w:rsidRPr="008E78EC">
        <w:rPr>
          <w:rFonts w:ascii="Times New Roman" w:eastAsia="Times New Roman" w:hAnsi="Times New Roman" w:cs="Times New Roman"/>
          <w:color w:val="000000"/>
          <w:sz w:val="28"/>
          <w:szCs w:val="28"/>
          <w:lang w:val="uk-UA" w:eastAsia="uk-UA"/>
        </w:rPr>
        <w:t>, с. 186]:</w:t>
      </w:r>
      <w:r w:rsidRPr="008E78EC">
        <w:rPr>
          <w:rFonts w:ascii="Times New Roman" w:eastAsia="Times New Roman" w:hAnsi="Times New Roman" w:cs="Times New Roman"/>
          <w:i/>
          <w:iCs/>
          <w:color w:val="000000"/>
          <w:sz w:val="28"/>
          <w:szCs w:val="28"/>
          <w:lang w:val="uk-UA" w:eastAsia="uk-UA"/>
        </w:rPr>
        <w:t xml:space="preserve"> </w:t>
      </w:r>
      <w:r w:rsidRPr="008E78EC">
        <w:rPr>
          <w:rFonts w:ascii="Times New Roman" w:eastAsia="Times New Roman" w:hAnsi="Times New Roman" w:cs="Times New Roman"/>
          <w:i/>
          <w:iCs/>
          <w:color w:val="000000"/>
          <w:sz w:val="28"/>
          <w:szCs w:val="28"/>
          <w:lang w:val="uk-UA"/>
        </w:rPr>
        <w:t>Remus Lupin</w:t>
      </w:r>
      <w:r w:rsidRPr="008E78EC">
        <w:rPr>
          <w:rFonts w:ascii="Times New Roman" w:eastAsia="Times New Roman" w:hAnsi="Times New Roman" w:cs="Times New Roman"/>
          <w:color w:val="000000"/>
          <w:sz w:val="28"/>
          <w:szCs w:val="28"/>
          <w:lang w:val="uk-UA"/>
        </w:rPr>
        <w:t xml:space="preserve"> </w:t>
      </w:r>
      <w:r w:rsidRPr="008E78EC">
        <w:rPr>
          <w:rFonts w:ascii="Times New Roman" w:eastAsia="Times New Roman" w:hAnsi="Times New Roman" w:cs="Times New Roman"/>
          <w:color w:val="000000"/>
          <w:sz w:val="28"/>
          <w:szCs w:val="28"/>
          <w:lang w:val="uk-UA" w:eastAsia="uk-UA"/>
        </w:rPr>
        <w:t>[</w:t>
      </w:r>
      <w:r w:rsidR="00E074E9" w:rsidRPr="008E78EC">
        <w:rPr>
          <w:rFonts w:ascii="Times New Roman" w:eastAsia="Times New Roman" w:hAnsi="Times New Roman" w:cs="Times New Roman"/>
          <w:iCs/>
          <w:color w:val="000000"/>
          <w:sz w:val="28"/>
          <w:szCs w:val="28"/>
          <w:lang w:val="uk-UA"/>
        </w:rPr>
        <w:t>60</w:t>
      </w:r>
      <w:r w:rsidR="0077609E" w:rsidRPr="008E78EC">
        <w:rPr>
          <w:rFonts w:ascii="Times New Roman" w:eastAsia="Times New Roman" w:hAnsi="Times New Roman" w:cs="Times New Roman"/>
          <w:color w:val="000000"/>
          <w:sz w:val="28"/>
          <w:szCs w:val="28"/>
          <w:lang w:val="uk-UA" w:eastAsia="uk-UA"/>
        </w:rPr>
        <w:t>, с. 47] –</w:t>
      </w:r>
      <w:r w:rsidR="00E074E9" w:rsidRPr="008E78EC">
        <w:rPr>
          <w:rFonts w:ascii="Times New Roman" w:eastAsia="Times New Roman" w:hAnsi="Times New Roman" w:cs="Times New Roman"/>
          <w:color w:val="000000"/>
          <w:sz w:val="28"/>
          <w:szCs w:val="28"/>
          <w:lang w:val="uk-UA" w:eastAsia="uk-UA"/>
        </w:rPr>
        <w:t xml:space="preserve"> </w:t>
      </w:r>
      <w:r w:rsidRPr="008E78EC">
        <w:rPr>
          <w:rFonts w:ascii="Times New Roman" w:eastAsia="Times New Roman" w:hAnsi="Times New Roman" w:cs="Times New Roman"/>
          <w:i/>
          <w:iCs/>
          <w:color w:val="000000"/>
          <w:sz w:val="28"/>
          <w:szCs w:val="28"/>
          <w:lang w:val="uk-UA" w:eastAsia="uk-UA"/>
        </w:rPr>
        <w:t>Ремус Люпин</w:t>
      </w:r>
      <w:r w:rsidRPr="008E78EC">
        <w:rPr>
          <w:rFonts w:ascii="Times New Roman" w:eastAsia="Times New Roman" w:hAnsi="Times New Roman" w:cs="Times New Roman"/>
          <w:color w:val="000000"/>
          <w:sz w:val="28"/>
          <w:szCs w:val="28"/>
          <w:lang w:val="uk-UA" w:eastAsia="uk-UA"/>
        </w:rPr>
        <w:t xml:space="preserve"> [</w:t>
      </w:r>
      <w:r w:rsidR="00E074E9" w:rsidRPr="008E78EC">
        <w:rPr>
          <w:rFonts w:ascii="Times New Roman" w:eastAsia="Times New Roman" w:hAnsi="Times New Roman" w:cs="Times New Roman"/>
          <w:iCs/>
          <w:color w:val="000000"/>
          <w:sz w:val="28"/>
          <w:szCs w:val="28"/>
          <w:lang w:val="uk-UA" w:eastAsia="uk-UA"/>
        </w:rPr>
        <w:t>44</w:t>
      </w:r>
      <w:r w:rsidRPr="008E78EC">
        <w:rPr>
          <w:rFonts w:ascii="Times New Roman" w:eastAsia="Times New Roman" w:hAnsi="Times New Roman" w:cs="Times New Roman"/>
          <w:color w:val="000000"/>
          <w:sz w:val="28"/>
          <w:szCs w:val="28"/>
          <w:lang w:val="uk-UA" w:eastAsia="uk-UA"/>
        </w:rPr>
        <w:t xml:space="preserve">, </w:t>
      </w:r>
      <w:r w:rsidRPr="008E78EC">
        <w:rPr>
          <w:rFonts w:ascii="Times New Roman" w:eastAsia="Times New Roman" w:hAnsi="Times New Roman" w:cs="Times New Roman"/>
          <w:color w:val="000000"/>
          <w:sz w:val="28"/>
          <w:szCs w:val="28"/>
          <w:lang w:val="uk-UA"/>
        </w:rPr>
        <w:t xml:space="preserve">c. </w:t>
      </w:r>
      <w:r w:rsidRPr="008E78EC">
        <w:rPr>
          <w:rFonts w:ascii="Times New Roman" w:eastAsia="Times New Roman" w:hAnsi="Times New Roman" w:cs="Times New Roman"/>
          <w:color w:val="000000"/>
          <w:sz w:val="28"/>
          <w:szCs w:val="28"/>
          <w:lang w:val="uk-UA" w:eastAsia="uk-UA"/>
        </w:rPr>
        <w:t>49],</w:t>
      </w:r>
      <w:r w:rsidRPr="008E78EC">
        <w:rPr>
          <w:rFonts w:ascii="Times New Roman" w:eastAsia="Times New Roman" w:hAnsi="Times New Roman" w:cs="Times New Roman"/>
          <w:i/>
          <w:iCs/>
          <w:color w:val="000000"/>
          <w:sz w:val="28"/>
          <w:szCs w:val="28"/>
          <w:lang w:val="uk-UA" w:eastAsia="uk-UA"/>
        </w:rPr>
        <w:t xml:space="preserve"> </w:t>
      </w:r>
      <w:r w:rsidRPr="008E78EC">
        <w:rPr>
          <w:rFonts w:ascii="Times New Roman" w:eastAsia="Times New Roman" w:hAnsi="Times New Roman" w:cs="Times New Roman"/>
          <w:i/>
          <w:iCs/>
          <w:color w:val="000000"/>
          <w:sz w:val="28"/>
          <w:szCs w:val="28"/>
          <w:lang w:val="uk-UA"/>
        </w:rPr>
        <w:t>Kingsley Shacklebolt</w:t>
      </w:r>
      <w:r w:rsidRPr="008E78EC">
        <w:rPr>
          <w:rFonts w:ascii="Times New Roman" w:eastAsia="Times New Roman" w:hAnsi="Times New Roman" w:cs="Times New Roman"/>
          <w:color w:val="000000"/>
          <w:sz w:val="28"/>
          <w:szCs w:val="28"/>
          <w:lang w:val="uk-UA"/>
        </w:rPr>
        <w:t xml:space="preserve"> </w:t>
      </w:r>
      <w:r w:rsidRPr="008E78EC">
        <w:rPr>
          <w:rFonts w:ascii="Times New Roman" w:eastAsia="Times New Roman" w:hAnsi="Times New Roman" w:cs="Times New Roman"/>
          <w:color w:val="000000"/>
          <w:sz w:val="28"/>
          <w:szCs w:val="28"/>
          <w:lang w:val="uk-UA" w:eastAsia="uk-UA"/>
        </w:rPr>
        <w:t>[</w:t>
      </w:r>
      <w:r w:rsidR="00E074E9" w:rsidRPr="008E78EC">
        <w:rPr>
          <w:rFonts w:ascii="Times New Roman" w:eastAsia="Times New Roman" w:hAnsi="Times New Roman" w:cs="Times New Roman"/>
          <w:iCs/>
          <w:color w:val="000000"/>
          <w:sz w:val="28"/>
          <w:szCs w:val="28"/>
          <w:lang w:val="uk-UA"/>
        </w:rPr>
        <w:t>60</w:t>
      </w:r>
      <w:r w:rsidRPr="008E78EC">
        <w:rPr>
          <w:rFonts w:ascii="Times New Roman" w:eastAsia="Times New Roman" w:hAnsi="Times New Roman" w:cs="Times New Roman"/>
          <w:color w:val="000000"/>
          <w:sz w:val="28"/>
          <w:szCs w:val="28"/>
          <w:lang w:val="uk-UA" w:eastAsia="uk-UA"/>
        </w:rPr>
        <w:t xml:space="preserve">, с. 90] – </w:t>
      </w:r>
      <w:r w:rsidRPr="008E78EC">
        <w:rPr>
          <w:rFonts w:ascii="Times New Roman" w:eastAsia="Times New Roman" w:hAnsi="Times New Roman" w:cs="Times New Roman"/>
          <w:i/>
          <w:iCs/>
          <w:color w:val="000000"/>
          <w:sz w:val="28"/>
          <w:szCs w:val="28"/>
          <w:lang w:val="uk-UA" w:eastAsia="uk-UA"/>
        </w:rPr>
        <w:t>Кінґслі Шерл – болт</w:t>
      </w:r>
      <w:r w:rsidRPr="008E78EC">
        <w:rPr>
          <w:rFonts w:ascii="Times New Roman" w:eastAsia="Times New Roman" w:hAnsi="Times New Roman" w:cs="Times New Roman"/>
          <w:color w:val="000000"/>
          <w:sz w:val="28"/>
          <w:szCs w:val="28"/>
          <w:lang w:val="uk-UA" w:eastAsia="uk-UA"/>
        </w:rPr>
        <w:t xml:space="preserve"> [</w:t>
      </w:r>
      <w:r w:rsidR="00E074E9" w:rsidRPr="008E78EC">
        <w:rPr>
          <w:rFonts w:ascii="Times New Roman" w:eastAsia="Times New Roman" w:hAnsi="Times New Roman" w:cs="Times New Roman"/>
          <w:iCs/>
          <w:color w:val="000000"/>
          <w:sz w:val="28"/>
          <w:szCs w:val="28"/>
          <w:lang w:val="uk-UA" w:eastAsia="uk-UA"/>
        </w:rPr>
        <w:t>44</w:t>
      </w:r>
      <w:r w:rsidRPr="008E78EC">
        <w:rPr>
          <w:rFonts w:ascii="Times New Roman" w:eastAsia="Times New Roman" w:hAnsi="Times New Roman" w:cs="Times New Roman"/>
          <w:color w:val="000000"/>
          <w:sz w:val="28"/>
          <w:szCs w:val="28"/>
          <w:lang w:val="uk-UA" w:eastAsia="uk-UA"/>
        </w:rPr>
        <w:t xml:space="preserve">, </w:t>
      </w:r>
      <w:r w:rsidRPr="008E78EC">
        <w:rPr>
          <w:rFonts w:ascii="Times New Roman" w:eastAsia="Times New Roman" w:hAnsi="Times New Roman" w:cs="Times New Roman"/>
          <w:color w:val="000000"/>
          <w:sz w:val="28"/>
          <w:szCs w:val="28"/>
          <w:lang w:val="uk-UA" w:eastAsia="fr-FR"/>
        </w:rPr>
        <w:t xml:space="preserve">c. </w:t>
      </w:r>
      <w:r w:rsidRPr="008E78EC">
        <w:rPr>
          <w:rFonts w:ascii="Times New Roman" w:eastAsia="Times New Roman" w:hAnsi="Times New Roman" w:cs="Times New Roman"/>
          <w:color w:val="000000"/>
          <w:sz w:val="28"/>
          <w:szCs w:val="28"/>
          <w:lang w:val="uk-UA" w:eastAsia="uk-UA"/>
        </w:rPr>
        <w:t>93],</w:t>
      </w:r>
      <w:r w:rsidRPr="008E78EC">
        <w:rPr>
          <w:rFonts w:ascii="Times New Roman" w:eastAsia="Times New Roman" w:hAnsi="Times New Roman" w:cs="Times New Roman"/>
          <w:i/>
          <w:iCs/>
          <w:color w:val="000000"/>
          <w:sz w:val="28"/>
          <w:szCs w:val="28"/>
          <w:lang w:val="uk-UA" w:eastAsia="uk-UA"/>
        </w:rPr>
        <w:t xml:space="preserve"> </w:t>
      </w:r>
      <w:r w:rsidRPr="008E78EC">
        <w:rPr>
          <w:rFonts w:ascii="Times New Roman" w:eastAsia="Times New Roman" w:hAnsi="Times New Roman" w:cs="Times New Roman"/>
          <w:i/>
          <w:iCs/>
          <w:color w:val="000000"/>
          <w:sz w:val="28"/>
          <w:szCs w:val="28"/>
          <w:lang w:val="uk-UA" w:eastAsia="fr-FR"/>
        </w:rPr>
        <w:t>Kreacher</w:t>
      </w:r>
      <w:r w:rsidRPr="008E78EC">
        <w:rPr>
          <w:rFonts w:ascii="Times New Roman" w:eastAsia="Times New Roman" w:hAnsi="Times New Roman" w:cs="Times New Roman"/>
          <w:color w:val="000000"/>
          <w:sz w:val="28"/>
          <w:szCs w:val="28"/>
          <w:lang w:val="uk-UA" w:eastAsia="fr-FR"/>
        </w:rPr>
        <w:t xml:space="preserve"> </w:t>
      </w:r>
      <w:r w:rsidRPr="008E78EC">
        <w:rPr>
          <w:rFonts w:ascii="Times New Roman" w:eastAsia="Times New Roman" w:hAnsi="Times New Roman" w:cs="Times New Roman"/>
          <w:color w:val="000000"/>
          <w:sz w:val="28"/>
          <w:szCs w:val="28"/>
          <w:lang w:val="uk-UA" w:eastAsia="uk-UA"/>
        </w:rPr>
        <w:t>[</w:t>
      </w:r>
      <w:r w:rsidRPr="008E78EC">
        <w:rPr>
          <w:rFonts w:ascii="Times New Roman" w:eastAsia="Times New Roman" w:hAnsi="Times New Roman" w:cs="Times New Roman"/>
          <w:iCs/>
          <w:color w:val="000000"/>
          <w:sz w:val="28"/>
          <w:szCs w:val="28"/>
          <w:lang w:val="uk-UA"/>
        </w:rPr>
        <w:t>6</w:t>
      </w:r>
      <w:r w:rsidR="00E074E9" w:rsidRPr="008E78EC">
        <w:rPr>
          <w:rFonts w:ascii="Times New Roman" w:eastAsia="Times New Roman" w:hAnsi="Times New Roman" w:cs="Times New Roman"/>
          <w:iCs/>
          <w:color w:val="000000"/>
          <w:sz w:val="28"/>
          <w:szCs w:val="28"/>
          <w:lang w:val="uk-UA"/>
        </w:rPr>
        <w:t>0</w:t>
      </w:r>
      <w:r w:rsidRPr="008E78EC">
        <w:rPr>
          <w:rFonts w:ascii="Times New Roman" w:eastAsia="Times New Roman" w:hAnsi="Times New Roman" w:cs="Times New Roman"/>
          <w:color w:val="000000"/>
          <w:sz w:val="28"/>
          <w:szCs w:val="28"/>
          <w:lang w:val="uk-UA" w:eastAsia="uk-UA"/>
        </w:rPr>
        <w:t xml:space="preserve">, с. 100] – </w:t>
      </w:r>
      <w:r w:rsidRPr="008E78EC">
        <w:rPr>
          <w:rFonts w:ascii="Times New Roman" w:eastAsia="Times New Roman" w:hAnsi="Times New Roman" w:cs="Times New Roman"/>
          <w:i/>
          <w:iCs/>
          <w:color w:val="000000"/>
          <w:sz w:val="28"/>
          <w:szCs w:val="28"/>
          <w:lang w:val="uk-UA" w:eastAsia="uk-UA"/>
        </w:rPr>
        <w:t>Крічер</w:t>
      </w:r>
      <w:r w:rsidRPr="008E78EC">
        <w:rPr>
          <w:rFonts w:ascii="Times New Roman" w:eastAsia="Times New Roman" w:hAnsi="Times New Roman" w:cs="Times New Roman"/>
          <w:color w:val="000000"/>
          <w:sz w:val="28"/>
          <w:szCs w:val="28"/>
          <w:lang w:val="uk-UA" w:eastAsia="uk-UA"/>
        </w:rPr>
        <w:t xml:space="preserve"> [</w:t>
      </w:r>
      <w:r w:rsidR="00E074E9" w:rsidRPr="008E78EC">
        <w:rPr>
          <w:rFonts w:ascii="Times New Roman" w:eastAsia="Times New Roman" w:hAnsi="Times New Roman" w:cs="Times New Roman"/>
          <w:iCs/>
          <w:color w:val="000000"/>
          <w:sz w:val="28"/>
          <w:szCs w:val="28"/>
          <w:lang w:val="uk-UA" w:eastAsia="uk-UA"/>
        </w:rPr>
        <w:t>44</w:t>
      </w:r>
      <w:r w:rsidRPr="008E78EC">
        <w:rPr>
          <w:rFonts w:ascii="Times New Roman" w:eastAsia="Times New Roman" w:hAnsi="Times New Roman" w:cs="Times New Roman"/>
          <w:color w:val="000000"/>
          <w:sz w:val="28"/>
          <w:szCs w:val="28"/>
          <w:lang w:val="uk-UA" w:eastAsia="uk-UA"/>
        </w:rPr>
        <w:t xml:space="preserve">, </w:t>
      </w:r>
      <w:r w:rsidRPr="008E78EC">
        <w:rPr>
          <w:rFonts w:ascii="Times New Roman" w:eastAsia="Times New Roman" w:hAnsi="Times New Roman" w:cs="Times New Roman"/>
          <w:color w:val="000000"/>
          <w:sz w:val="28"/>
          <w:szCs w:val="28"/>
          <w:lang w:val="uk-UA" w:eastAsia="fr-FR"/>
        </w:rPr>
        <w:t xml:space="preserve">c. </w:t>
      </w:r>
      <w:r w:rsidRPr="008E78EC">
        <w:rPr>
          <w:rFonts w:ascii="Times New Roman" w:eastAsia="Times New Roman" w:hAnsi="Times New Roman" w:cs="Times New Roman"/>
          <w:color w:val="000000"/>
          <w:sz w:val="28"/>
          <w:szCs w:val="28"/>
          <w:lang w:val="uk-UA" w:eastAsia="uk-UA"/>
        </w:rPr>
        <w:t>104],</w:t>
      </w:r>
      <w:r w:rsidRPr="008E78EC">
        <w:rPr>
          <w:rFonts w:ascii="Times New Roman" w:eastAsia="Times New Roman" w:hAnsi="Times New Roman" w:cs="Times New Roman"/>
          <w:i/>
          <w:iCs/>
          <w:color w:val="000000"/>
          <w:sz w:val="28"/>
          <w:szCs w:val="28"/>
          <w:lang w:val="uk-UA" w:eastAsia="uk-UA"/>
        </w:rPr>
        <w:t xml:space="preserve"> </w:t>
      </w:r>
      <w:r w:rsidRPr="008E78EC">
        <w:rPr>
          <w:rFonts w:ascii="Times New Roman" w:eastAsia="Times New Roman" w:hAnsi="Times New Roman" w:cs="Times New Roman"/>
          <w:i/>
          <w:iCs/>
          <w:color w:val="000000"/>
          <w:sz w:val="28"/>
          <w:szCs w:val="28"/>
          <w:lang w:val="uk-UA"/>
        </w:rPr>
        <w:t xml:space="preserve">Dolores </w:t>
      </w:r>
      <w:r w:rsidR="0077609E" w:rsidRPr="008E78EC">
        <w:rPr>
          <w:rFonts w:ascii="Times New Roman" w:eastAsia="Times New Roman" w:hAnsi="Times New Roman" w:cs="Times New Roman"/>
          <w:i/>
          <w:iCs/>
          <w:noProof/>
          <w:color w:val="000000"/>
          <w:sz w:val="28"/>
          <w:szCs w:val="28"/>
          <w:lang w:val="uk-UA" w:eastAsia="ru-RU"/>
        </w:rPr>
        <w:t>Jane Umbridge</w:t>
      </w:r>
      <w:r w:rsidRPr="008E78EC">
        <w:rPr>
          <w:rFonts w:ascii="Times New Roman" w:eastAsia="Times New Roman" w:hAnsi="Times New Roman" w:cs="Times New Roman"/>
          <w:i/>
          <w:iCs/>
          <w:noProof/>
          <w:color w:val="000000"/>
          <w:sz w:val="28"/>
          <w:szCs w:val="28"/>
          <w:lang w:val="uk-UA" w:eastAsia="ru-RU"/>
        </w:rPr>
        <w:t xml:space="preserve"> </w:t>
      </w:r>
      <w:r w:rsidRPr="008E78EC">
        <w:rPr>
          <w:rFonts w:ascii="Times New Roman" w:eastAsia="Times New Roman" w:hAnsi="Times New Roman" w:cs="Times New Roman"/>
          <w:color w:val="000000"/>
          <w:sz w:val="28"/>
          <w:szCs w:val="28"/>
          <w:lang w:val="uk-UA" w:eastAsia="uk-UA"/>
        </w:rPr>
        <w:t>[</w:t>
      </w:r>
      <w:r w:rsidRPr="008E78EC">
        <w:rPr>
          <w:rFonts w:ascii="Times New Roman" w:eastAsia="Times New Roman" w:hAnsi="Times New Roman" w:cs="Times New Roman"/>
          <w:iCs/>
          <w:color w:val="000000"/>
          <w:sz w:val="28"/>
          <w:szCs w:val="28"/>
          <w:lang w:val="uk-UA"/>
        </w:rPr>
        <w:t>6</w:t>
      </w:r>
      <w:r w:rsidR="00E074E9" w:rsidRPr="008E78EC">
        <w:rPr>
          <w:rFonts w:ascii="Times New Roman" w:eastAsia="Times New Roman" w:hAnsi="Times New Roman" w:cs="Times New Roman"/>
          <w:iCs/>
          <w:color w:val="000000"/>
          <w:sz w:val="28"/>
          <w:szCs w:val="28"/>
          <w:lang w:val="uk-UA"/>
        </w:rPr>
        <w:t>0</w:t>
      </w:r>
      <w:r w:rsidRPr="008E78EC">
        <w:rPr>
          <w:rFonts w:ascii="Times New Roman" w:eastAsia="Times New Roman" w:hAnsi="Times New Roman" w:cs="Times New Roman"/>
          <w:color w:val="000000"/>
          <w:sz w:val="28"/>
          <w:szCs w:val="28"/>
          <w:lang w:val="uk-UA" w:eastAsia="uk-UA"/>
        </w:rPr>
        <w:t xml:space="preserve">, с. 127] – </w:t>
      </w:r>
      <w:r w:rsidRPr="008E78EC">
        <w:rPr>
          <w:rFonts w:ascii="Times New Roman" w:eastAsia="Times New Roman" w:hAnsi="Times New Roman" w:cs="Times New Roman"/>
          <w:i/>
          <w:iCs/>
          <w:color w:val="000000"/>
          <w:sz w:val="28"/>
          <w:szCs w:val="28"/>
          <w:lang w:val="uk-UA" w:eastAsia="uk-UA"/>
        </w:rPr>
        <w:t>Долорес Джейн Амбридж</w:t>
      </w:r>
      <w:r w:rsidRPr="008E78EC">
        <w:rPr>
          <w:rFonts w:ascii="Times New Roman" w:eastAsia="Times New Roman" w:hAnsi="Times New Roman" w:cs="Times New Roman"/>
          <w:color w:val="000000"/>
          <w:sz w:val="28"/>
          <w:szCs w:val="28"/>
          <w:lang w:val="uk-UA" w:eastAsia="uk-UA"/>
        </w:rPr>
        <w:t xml:space="preserve"> [</w:t>
      </w:r>
      <w:r w:rsidR="00E074E9" w:rsidRPr="008E78EC">
        <w:rPr>
          <w:rFonts w:ascii="Times New Roman" w:eastAsia="Times New Roman" w:hAnsi="Times New Roman" w:cs="Times New Roman"/>
          <w:iCs/>
          <w:color w:val="000000"/>
          <w:sz w:val="28"/>
          <w:szCs w:val="28"/>
          <w:lang w:val="uk-UA" w:eastAsia="uk-UA"/>
        </w:rPr>
        <w:t>44</w:t>
      </w:r>
      <w:r w:rsidRPr="008E78EC">
        <w:rPr>
          <w:rFonts w:ascii="Times New Roman" w:eastAsia="Times New Roman" w:hAnsi="Times New Roman" w:cs="Times New Roman"/>
          <w:i/>
          <w:color w:val="000000"/>
          <w:sz w:val="28"/>
          <w:szCs w:val="28"/>
          <w:lang w:val="uk-UA" w:eastAsia="uk-UA"/>
        </w:rPr>
        <w:t>,</w:t>
      </w:r>
      <w:r w:rsidRPr="008E78EC">
        <w:rPr>
          <w:rFonts w:ascii="Times New Roman" w:eastAsia="Times New Roman" w:hAnsi="Times New Roman" w:cs="Times New Roman"/>
          <w:color w:val="000000"/>
          <w:sz w:val="28"/>
          <w:szCs w:val="28"/>
          <w:lang w:val="uk-UA" w:eastAsia="uk-UA"/>
        </w:rPr>
        <w:t xml:space="preserve"> </w:t>
      </w:r>
      <w:r w:rsidRPr="008E78EC">
        <w:rPr>
          <w:rFonts w:ascii="Times New Roman" w:eastAsia="Times New Roman" w:hAnsi="Times New Roman" w:cs="Times New Roman"/>
          <w:color w:val="000000"/>
          <w:sz w:val="28"/>
          <w:szCs w:val="28"/>
          <w:lang w:val="uk-UA" w:eastAsia="fr-FR"/>
        </w:rPr>
        <w:t xml:space="preserve">c. </w:t>
      </w:r>
      <w:r w:rsidRPr="008E78EC">
        <w:rPr>
          <w:rFonts w:ascii="Times New Roman" w:eastAsia="Times New Roman" w:hAnsi="Times New Roman" w:cs="Times New Roman"/>
          <w:color w:val="000000"/>
          <w:sz w:val="28"/>
          <w:szCs w:val="28"/>
          <w:lang w:val="uk-UA" w:eastAsia="uk-UA"/>
        </w:rPr>
        <w:t>133],</w:t>
      </w:r>
      <w:r w:rsidRPr="008E78EC">
        <w:rPr>
          <w:rFonts w:ascii="Times New Roman" w:eastAsia="Times New Roman" w:hAnsi="Times New Roman" w:cs="Times New Roman"/>
          <w:i/>
          <w:iCs/>
          <w:color w:val="000000"/>
          <w:sz w:val="28"/>
          <w:szCs w:val="28"/>
          <w:lang w:val="uk-UA" w:eastAsia="uk-UA"/>
        </w:rPr>
        <w:t xml:space="preserve"> </w:t>
      </w:r>
      <w:r w:rsidRPr="008E78EC">
        <w:rPr>
          <w:rFonts w:ascii="Times New Roman" w:eastAsia="Times New Roman" w:hAnsi="Times New Roman" w:cs="Times New Roman"/>
          <w:i/>
          <w:iCs/>
          <w:noProof/>
          <w:color w:val="000000"/>
          <w:sz w:val="28"/>
          <w:szCs w:val="28"/>
          <w:lang w:val="uk-UA" w:eastAsia="ru-RU"/>
        </w:rPr>
        <w:t>Albus Percival Wulfric Brian Dumbledore</w:t>
      </w:r>
      <w:r w:rsidRPr="008E78EC">
        <w:rPr>
          <w:rFonts w:ascii="Times New Roman" w:eastAsia="Times New Roman" w:hAnsi="Times New Roman" w:cs="Times New Roman"/>
          <w:color w:val="000000"/>
          <w:sz w:val="28"/>
          <w:szCs w:val="28"/>
          <w:lang w:val="uk-UA" w:eastAsia="de-DE"/>
        </w:rPr>
        <w:t xml:space="preserve"> </w:t>
      </w:r>
      <w:r w:rsidRPr="008E78EC">
        <w:rPr>
          <w:rFonts w:ascii="Times New Roman" w:eastAsia="Times New Roman" w:hAnsi="Times New Roman" w:cs="Times New Roman"/>
          <w:color w:val="000000"/>
          <w:sz w:val="28"/>
          <w:szCs w:val="28"/>
          <w:lang w:val="uk-UA" w:eastAsia="uk-UA"/>
        </w:rPr>
        <w:t>[</w:t>
      </w:r>
      <w:r w:rsidRPr="008E78EC">
        <w:rPr>
          <w:rFonts w:ascii="Times New Roman" w:eastAsia="Times New Roman" w:hAnsi="Times New Roman" w:cs="Times New Roman"/>
          <w:iCs/>
          <w:color w:val="000000"/>
          <w:sz w:val="28"/>
          <w:szCs w:val="28"/>
          <w:lang w:val="uk-UA"/>
        </w:rPr>
        <w:t>6</w:t>
      </w:r>
      <w:r w:rsidR="00E074E9" w:rsidRPr="008E78EC">
        <w:rPr>
          <w:rFonts w:ascii="Times New Roman" w:eastAsia="Times New Roman" w:hAnsi="Times New Roman" w:cs="Times New Roman"/>
          <w:iCs/>
          <w:color w:val="000000"/>
          <w:sz w:val="28"/>
          <w:szCs w:val="28"/>
          <w:lang w:val="uk-UA"/>
        </w:rPr>
        <w:t>0</w:t>
      </w:r>
      <w:r w:rsidRPr="008E78EC">
        <w:rPr>
          <w:rFonts w:ascii="Times New Roman" w:eastAsia="Times New Roman" w:hAnsi="Times New Roman" w:cs="Times New Roman"/>
          <w:color w:val="000000"/>
          <w:sz w:val="28"/>
          <w:szCs w:val="28"/>
          <w:lang w:val="uk-UA" w:eastAsia="uk-UA"/>
        </w:rPr>
        <w:t xml:space="preserve">, с. 127] – </w:t>
      </w:r>
      <w:r w:rsidRPr="008E78EC">
        <w:rPr>
          <w:rFonts w:ascii="Times New Roman" w:eastAsia="Times New Roman" w:hAnsi="Times New Roman" w:cs="Times New Roman"/>
          <w:i/>
          <w:iCs/>
          <w:color w:val="000000"/>
          <w:sz w:val="28"/>
          <w:szCs w:val="28"/>
          <w:lang w:val="uk-UA" w:eastAsia="uk-UA"/>
        </w:rPr>
        <w:t>Албус Персівал Вулфрик Браян Дамблдор</w:t>
      </w:r>
      <w:r w:rsidRPr="008E78EC">
        <w:rPr>
          <w:rFonts w:ascii="Times New Roman" w:eastAsia="Times New Roman" w:hAnsi="Times New Roman" w:cs="Times New Roman"/>
          <w:color w:val="000000"/>
          <w:sz w:val="28"/>
          <w:szCs w:val="28"/>
          <w:lang w:val="uk-UA" w:eastAsia="uk-UA"/>
        </w:rPr>
        <w:t xml:space="preserve"> [</w:t>
      </w:r>
      <w:r w:rsidR="00E074E9" w:rsidRPr="008E78EC">
        <w:rPr>
          <w:rFonts w:ascii="Times New Roman" w:eastAsia="Times New Roman" w:hAnsi="Times New Roman" w:cs="Times New Roman"/>
          <w:iCs/>
          <w:color w:val="000000"/>
          <w:sz w:val="28"/>
          <w:szCs w:val="28"/>
          <w:lang w:val="uk-UA" w:eastAsia="uk-UA"/>
        </w:rPr>
        <w:t>44</w:t>
      </w:r>
      <w:r w:rsidRPr="008E78EC">
        <w:rPr>
          <w:rFonts w:ascii="Times New Roman" w:eastAsia="Times New Roman" w:hAnsi="Times New Roman" w:cs="Times New Roman"/>
          <w:color w:val="000000"/>
          <w:sz w:val="28"/>
          <w:szCs w:val="28"/>
          <w:lang w:val="uk-UA" w:eastAsia="uk-UA"/>
        </w:rPr>
        <w:t xml:space="preserve">, </w:t>
      </w:r>
      <w:r w:rsidRPr="008E78EC">
        <w:rPr>
          <w:rFonts w:ascii="Times New Roman" w:eastAsia="Times New Roman" w:hAnsi="Times New Roman" w:cs="Times New Roman"/>
          <w:color w:val="000000"/>
          <w:sz w:val="28"/>
          <w:szCs w:val="28"/>
          <w:lang w:val="uk-UA" w:eastAsia="fr-FR"/>
        </w:rPr>
        <w:t xml:space="preserve">c. </w:t>
      </w:r>
      <w:r w:rsidRPr="008E78EC">
        <w:rPr>
          <w:rFonts w:ascii="Times New Roman" w:eastAsia="Times New Roman" w:hAnsi="Times New Roman" w:cs="Times New Roman"/>
          <w:color w:val="000000"/>
          <w:sz w:val="28"/>
          <w:szCs w:val="28"/>
          <w:lang w:val="uk-UA" w:eastAsia="uk-UA"/>
        </w:rPr>
        <w:t>133]. Багато імен Дж. Ролінґ створила, використовуючи англійські, французькі та латинські основи. Проте, з різних причин, український читач не може зрозуміти підтекст цих імен.</w:t>
      </w:r>
    </w:p>
    <w:p w:rsidR="003408E8" w:rsidRPr="008E78EC" w:rsidRDefault="003408E8" w:rsidP="003408E8">
      <w:pPr>
        <w:spacing w:after="0" w:line="360" w:lineRule="auto"/>
        <w:ind w:firstLine="709"/>
        <w:jc w:val="both"/>
        <w:rPr>
          <w:rFonts w:ascii="Times New Roman" w:eastAsia="Times New Roman" w:hAnsi="Times New Roman" w:cs="Times New Roman"/>
          <w:color w:val="000000"/>
          <w:sz w:val="28"/>
          <w:szCs w:val="28"/>
          <w:lang w:val="uk-UA" w:eastAsia="uk-UA"/>
        </w:rPr>
      </w:pPr>
      <w:r w:rsidRPr="008E78EC">
        <w:rPr>
          <w:rFonts w:ascii="Times New Roman" w:eastAsia="Times New Roman" w:hAnsi="Times New Roman" w:cs="Times New Roman"/>
          <w:color w:val="000000"/>
          <w:sz w:val="28"/>
          <w:szCs w:val="28"/>
          <w:lang w:val="uk-UA" w:eastAsia="uk-UA"/>
        </w:rPr>
        <w:t xml:space="preserve">До другої групи належать власні назви, в яких перекладено кожен компонент, що входить до їхнього складу. Такий перекладацький прийом не треба плутати з дослівним перекладом, оскільки в кожному випадку відтворювалась суть певного імені: </w:t>
      </w:r>
      <w:r w:rsidRPr="008E78EC">
        <w:rPr>
          <w:rFonts w:ascii="Times New Roman" w:eastAsia="Times New Roman" w:hAnsi="Times New Roman" w:cs="Times New Roman"/>
          <w:i/>
          <w:iCs/>
          <w:color w:val="000000"/>
          <w:sz w:val="28"/>
          <w:szCs w:val="28"/>
          <w:lang w:val="uk-UA"/>
        </w:rPr>
        <w:t>It would be an insult to her memory not to use the information I extracted from her</w:t>
      </w:r>
      <w:r w:rsidRPr="008E78EC">
        <w:rPr>
          <w:rFonts w:ascii="Times New Roman" w:eastAsia="Times New Roman" w:hAnsi="Times New Roman" w:cs="Times New Roman"/>
          <w:color w:val="000000"/>
          <w:sz w:val="28"/>
          <w:szCs w:val="28"/>
          <w:lang w:val="uk-UA"/>
        </w:rPr>
        <w:t>,</w:t>
      </w:r>
      <w:r w:rsidRPr="008E78EC">
        <w:rPr>
          <w:rFonts w:ascii="Times New Roman" w:eastAsia="Times New Roman" w:hAnsi="Times New Roman" w:cs="Times New Roman"/>
          <w:i/>
          <w:iCs/>
          <w:color w:val="000000"/>
          <w:sz w:val="28"/>
          <w:szCs w:val="28"/>
          <w:lang w:val="uk-UA"/>
        </w:rPr>
        <w:t xml:space="preserve"> </w:t>
      </w:r>
      <w:r w:rsidRPr="008E78EC">
        <w:rPr>
          <w:rFonts w:ascii="Times New Roman" w:eastAsia="Times New Roman" w:hAnsi="Times New Roman" w:cs="Times New Roman"/>
          <w:i/>
          <w:iCs/>
          <w:color w:val="000000"/>
          <w:sz w:val="28"/>
          <w:szCs w:val="28"/>
          <w:u w:val="single"/>
          <w:lang w:val="uk-UA"/>
        </w:rPr>
        <w:t>Wormtail</w:t>
      </w:r>
      <w:r w:rsidRPr="008E78EC">
        <w:rPr>
          <w:rFonts w:ascii="Times New Roman" w:eastAsia="Times New Roman" w:hAnsi="Times New Roman" w:cs="Times New Roman"/>
          <w:color w:val="000000"/>
          <w:sz w:val="28"/>
          <w:szCs w:val="28"/>
          <w:lang w:val="uk-UA" w:eastAsia="uk-UA"/>
        </w:rPr>
        <w:t xml:space="preserve"> [</w:t>
      </w:r>
      <w:r w:rsidR="00E074E9" w:rsidRPr="008E78EC">
        <w:rPr>
          <w:rFonts w:ascii="Times New Roman" w:eastAsia="Times New Roman" w:hAnsi="Times New Roman" w:cs="Times New Roman"/>
          <w:color w:val="000000"/>
          <w:sz w:val="28"/>
          <w:szCs w:val="28"/>
          <w:lang w:val="uk-UA"/>
        </w:rPr>
        <w:t>60</w:t>
      </w:r>
      <w:r w:rsidRPr="008E78EC">
        <w:rPr>
          <w:rFonts w:ascii="Times New Roman" w:eastAsia="Times New Roman" w:hAnsi="Times New Roman" w:cs="Times New Roman"/>
          <w:color w:val="000000"/>
          <w:sz w:val="28"/>
          <w:szCs w:val="28"/>
          <w:lang w:val="uk-UA" w:eastAsia="uk-UA"/>
        </w:rPr>
        <w:t>, с. 16].</w:t>
      </w:r>
      <w:r w:rsidR="001465D1" w:rsidRPr="008E78EC">
        <w:rPr>
          <w:rFonts w:ascii="Times New Roman" w:eastAsia="Times New Roman" w:hAnsi="Times New Roman" w:cs="Times New Roman"/>
          <w:i/>
          <w:iCs/>
          <w:color w:val="000000"/>
          <w:sz w:val="28"/>
          <w:szCs w:val="28"/>
          <w:lang w:val="uk-UA" w:eastAsia="uk-UA"/>
        </w:rPr>
        <w:t xml:space="preserve"> – </w:t>
      </w:r>
      <w:r w:rsidRPr="008E78EC">
        <w:rPr>
          <w:rFonts w:ascii="Times New Roman" w:eastAsia="Times New Roman" w:hAnsi="Times New Roman" w:cs="Times New Roman"/>
          <w:i/>
          <w:iCs/>
          <w:color w:val="000000"/>
          <w:sz w:val="28"/>
          <w:szCs w:val="28"/>
          <w:u w:val="single"/>
          <w:lang w:val="uk-UA" w:eastAsia="uk-UA"/>
        </w:rPr>
        <w:t>Червохвосте</w:t>
      </w:r>
      <w:r w:rsidRPr="008E78EC">
        <w:rPr>
          <w:rFonts w:ascii="Times New Roman" w:eastAsia="Times New Roman" w:hAnsi="Times New Roman" w:cs="Times New Roman"/>
          <w:i/>
          <w:iCs/>
          <w:color w:val="000000"/>
          <w:sz w:val="28"/>
          <w:szCs w:val="28"/>
          <w:lang w:val="uk-UA" w:eastAsia="uk-UA"/>
        </w:rPr>
        <w:t xml:space="preserve">, </w:t>
      </w:r>
      <w:r w:rsidRPr="008E78EC">
        <w:rPr>
          <w:rFonts w:ascii="Times New Roman" w:eastAsia="Times New Roman" w:hAnsi="Times New Roman" w:cs="Times New Roman"/>
          <w:i/>
          <w:iCs/>
          <w:color w:val="000000"/>
          <w:sz w:val="28"/>
          <w:szCs w:val="28"/>
          <w:lang w:val="uk-UA" w:eastAsia="uk-UA"/>
        </w:rPr>
        <w:lastRenderedPageBreak/>
        <w:t>це була б образа її пам’яті – не скористатися інформацією, яку я з неї витяг</w:t>
      </w:r>
      <w:r w:rsidRPr="008E78EC">
        <w:rPr>
          <w:rFonts w:ascii="Times New Roman" w:eastAsia="Times New Roman" w:hAnsi="Times New Roman" w:cs="Times New Roman"/>
          <w:color w:val="000000"/>
          <w:sz w:val="28"/>
          <w:szCs w:val="28"/>
          <w:lang w:val="uk-UA" w:eastAsia="uk-UA"/>
        </w:rPr>
        <w:t xml:space="preserve"> [</w:t>
      </w:r>
      <w:r w:rsidR="00E074E9" w:rsidRPr="008E78EC">
        <w:rPr>
          <w:rFonts w:ascii="Times New Roman" w:eastAsia="Times New Roman" w:hAnsi="Times New Roman" w:cs="Times New Roman"/>
          <w:color w:val="000000"/>
          <w:sz w:val="28"/>
          <w:szCs w:val="28"/>
          <w:lang w:val="uk-UA" w:eastAsia="uk-UA"/>
        </w:rPr>
        <w:t>43</w:t>
      </w:r>
      <w:r w:rsidRPr="008E78EC">
        <w:rPr>
          <w:rFonts w:ascii="Times New Roman" w:eastAsia="Times New Roman" w:hAnsi="Times New Roman" w:cs="Times New Roman"/>
          <w:color w:val="000000"/>
          <w:sz w:val="28"/>
          <w:szCs w:val="28"/>
          <w:lang w:val="uk-UA" w:eastAsia="uk-UA"/>
        </w:rPr>
        <w:t xml:space="preserve">, </w:t>
      </w:r>
      <w:r w:rsidRPr="008E78EC">
        <w:rPr>
          <w:rFonts w:ascii="Times New Roman" w:eastAsia="Times New Roman" w:hAnsi="Times New Roman" w:cs="Times New Roman"/>
          <w:color w:val="000000"/>
          <w:sz w:val="28"/>
          <w:szCs w:val="28"/>
          <w:lang w:val="uk-UA" w:eastAsia="fr-FR"/>
        </w:rPr>
        <w:t xml:space="preserve">c. </w:t>
      </w:r>
      <w:r w:rsidRPr="008E78EC">
        <w:rPr>
          <w:rFonts w:ascii="Times New Roman" w:eastAsia="Times New Roman" w:hAnsi="Times New Roman" w:cs="Times New Roman"/>
          <w:color w:val="000000"/>
          <w:sz w:val="28"/>
          <w:szCs w:val="28"/>
          <w:lang w:val="uk-UA" w:eastAsia="uk-UA"/>
        </w:rPr>
        <w:t>17]. Дане ім’я має дві складові частини</w:t>
      </w:r>
      <w:r w:rsidRPr="008E78EC">
        <w:rPr>
          <w:rFonts w:ascii="Times New Roman" w:eastAsia="Times New Roman" w:hAnsi="Times New Roman" w:cs="Times New Roman"/>
          <w:i/>
          <w:iCs/>
          <w:color w:val="000000"/>
          <w:sz w:val="28"/>
          <w:szCs w:val="28"/>
          <w:lang w:val="uk-UA" w:eastAsia="uk-UA"/>
        </w:rPr>
        <w:t xml:space="preserve"> </w:t>
      </w:r>
      <w:r w:rsidRPr="008E78EC">
        <w:rPr>
          <w:rFonts w:ascii="Times New Roman" w:eastAsia="Times New Roman" w:hAnsi="Times New Roman" w:cs="Times New Roman"/>
          <w:i/>
          <w:iCs/>
          <w:color w:val="000000"/>
          <w:sz w:val="28"/>
          <w:szCs w:val="28"/>
          <w:lang w:val="uk-UA"/>
        </w:rPr>
        <w:t>worm</w:t>
      </w:r>
      <w:r w:rsidRPr="008E78EC">
        <w:rPr>
          <w:rFonts w:ascii="Times New Roman" w:eastAsia="Times New Roman" w:hAnsi="Times New Roman" w:cs="Times New Roman"/>
          <w:color w:val="000000"/>
          <w:sz w:val="28"/>
          <w:szCs w:val="28"/>
          <w:lang w:val="uk-UA"/>
        </w:rPr>
        <w:t xml:space="preserve"> </w:t>
      </w:r>
      <w:r w:rsidRPr="008E78EC">
        <w:rPr>
          <w:rFonts w:ascii="Times New Roman" w:eastAsia="Times New Roman" w:hAnsi="Times New Roman" w:cs="Times New Roman"/>
          <w:color w:val="000000"/>
          <w:sz w:val="28"/>
          <w:szCs w:val="28"/>
          <w:lang w:val="uk-UA" w:eastAsia="uk-UA"/>
        </w:rPr>
        <w:t>і</w:t>
      </w:r>
      <w:r w:rsidRPr="008E78EC">
        <w:rPr>
          <w:rFonts w:ascii="Times New Roman" w:eastAsia="Times New Roman" w:hAnsi="Times New Roman" w:cs="Times New Roman"/>
          <w:i/>
          <w:iCs/>
          <w:color w:val="000000"/>
          <w:sz w:val="28"/>
          <w:szCs w:val="28"/>
          <w:lang w:val="uk-UA" w:eastAsia="uk-UA"/>
        </w:rPr>
        <w:t xml:space="preserve"> </w:t>
      </w:r>
      <w:r w:rsidRPr="008E78EC">
        <w:rPr>
          <w:rFonts w:ascii="Times New Roman" w:eastAsia="Times New Roman" w:hAnsi="Times New Roman" w:cs="Times New Roman"/>
          <w:i/>
          <w:iCs/>
          <w:color w:val="000000"/>
          <w:sz w:val="28"/>
          <w:szCs w:val="28"/>
          <w:lang w:val="uk-UA"/>
        </w:rPr>
        <w:t>tail.</w:t>
      </w:r>
      <w:r w:rsidRPr="008E78EC">
        <w:rPr>
          <w:rFonts w:ascii="Times New Roman" w:eastAsia="Times New Roman" w:hAnsi="Times New Roman" w:cs="Times New Roman"/>
          <w:color w:val="000000"/>
          <w:sz w:val="28"/>
          <w:szCs w:val="28"/>
          <w:lang w:val="uk-UA"/>
        </w:rPr>
        <w:t xml:space="preserve"> </w:t>
      </w:r>
      <w:r w:rsidRPr="008E78EC">
        <w:rPr>
          <w:rFonts w:ascii="Times New Roman" w:eastAsia="Times New Roman" w:hAnsi="Times New Roman" w:cs="Times New Roman"/>
          <w:color w:val="000000"/>
          <w:sz w:val="28"/>
          <w:szCs w:val="28"/>
          <w:lang w:val="uk-UA" w:eastAsia="uk-UA"/>
        </w:rPr>
        <w:t>Обидва ці слова використані у своєму прямому значенні, хоча в контексті романів вони стають важливішими, тому що виявляють певні риси, характерні для персонажа, чиє справжнє ім’я Пітер Петіґру. Річ у тім, що він анімаг, тобто чарівник, який може перетворюватись на тварину. Пітер може перетворюватись на щура, крім того, видається, що вибір цієї тварини не випадковий, оскільки відображає ставлення інших героїв до Пітера, адже він зрадив своїх друзів і приєднався до смертежерів, чарівників</w:t>
      </w:r>
      <w:r w:rsidR="00FD6561" w:rsidRPr="008E78EC">
        <w:rPr>
          <w:rFonts w:ascii="Times New Roman" w:eastAsia="Times New Roman" w:hAnsi="Times New Roman" w:cs="Times New Roman"/>
          <w:color w:val="000000"/>
          <w:sz w:val="28"/>
          <w:szCs w:val="28"/>
          <w:lang w:val="uk-UA" w:eastAsia="uk-UA"/>
        </w:rPr>
        <w:t>,</w:t>
      </w:r>
      <w:r w:rsidRPr="008E78EC">
        <w:rPr>
          <w:rFonts w:ascii="Times New Roman" w:eastAsia="Times New Roman" w:hAnsi="Times New Roman" w:cs="Times New Roman"/>
          <w:color w:val="000000"/>
          <w:sz w:val="28"/>
          <w:szCs w:val="28"/>
          <w:lang w:val="uk-UA" w:eastAsia="uk-UA"/>
        </w:rPr>
        <w:t xml:space="preserve"> які практикують чорну магію. З огляду на це, на перший план виходить ще одне значення лексеми </w:t>
      </w:r>
      <w:r w:rsidRPr="008E78EC">
        <w:rPr>
          <w:rFonts w:ascii="Times New Roman" w:eastAsia="Times New Roman" w:hAnsi="Times New Roman" w:cs="Times New Roman"/>
          <w:i/>
          <w:iCs/>
          <w:color w:val="000000"/>
          <w:sz w:val="28"/>
          <w:szCs w:val="28"/>
          <w:lang w:val="uk-UA"/>
        </w:rPr>
        <w:t>worm</w:t>
      </w:r>
      <w:r w:rsidR="0077609E" w:rsidRPr="008E78EC">
        <w:rPr>
          <w:rFonts w:ascii="Times New Roman" w:eastAsia="Times New Roman" w:hAnsi="Times New Roman" w:cs="Times New Roman"/>
          <w:color w:val="000000"/>
          <w:sz w:val="28"/>
          <w:szCs w:val="28"/>
          <w:lang w:val="uk-UA"/>
        </w:rPr>
        <w:t xml:space="preserve"> – </w:t>
      </w:r>
      <w:r w:rsidRPr="008E78EC">
        <w:rPr>
          <w:rFonts w:ascii="Times New Roman" w:eastAsia="Times New Roman" w:hAnsi="Times New Roman" w:cs="Times New Roman"/>
          <w:i/>
          <w:iCs/>
          <w:color w:val="000000"/>
          <w:sz w:val="28"/>
          <w:szCs w:val="28"/>
          <w:lang w:val="uk-UA"/>
        </w:rPr>
        <w:t>someone who you do not like or respect</w:t>
      </w:r>
      <w:r w:rsidRPr="008E78EC">
        <w:rPr>
          <w:rFonts w:ascii="Times New Roman" w:eastAsia="Times New Roman" w:hAnsi="Times New Roman" w:cs="Times New Roman"/>
          <w:color w:val="000000"/>
          <w:sz w:val="28"/>
          <w:szCs w:val="28"/>
          <w:lang w:val="uk-UA"/>
        </w:rPr>
        <w:t xml:space="preserve"> </w:t>
      </w:r>
      <w:r w:rsidRPr="008E78EC">
        <w:rPr>
          <w:rFonts w:ascii="Times New Roman" w:eastAsia="Times New Roman" w:hAnsi="Times New Roman" w:cs="Times New Roman"/>
          <w:color w:val="000000"/>
          <w:sz w:val="28"/>
          <w:szCs w:val="28"/>
          <w:lang w:val="uk-UA" w:eastAsia="uk-UA"/>
        </w:rPr>
        <w:t>[</w:t>
      </w:r>
      <w:r w:rsidR="00E074E9" w:rsidRPr="008E78EC">
        <w:rPr>
          <w:rFonts w:ascii="Times New Roman" w:eastAsia="Times New Roman" w:hAnsi="Times New Roman" w:cs="Times New Roman"/>
          <w:iCs/>
          <w:noProof/>
          <w:color w:val="000000"/>
          <w:sz w:val="28"/>
          <w:szCs w:val="28"/>
          <w:lang w:val="uk-UA" w:eastAsia="ru-RU"/>
        </w:rPr>
        <w:t>60</w:t>
      </w:r>
      <w:r w:rsidRPr="008E78EC">
        <w:rPr>
          <w:rFonts w:ascii="Times New Roman" w:eastAsia="Times New Roman" w:hAnsi="Times New Roman" w:cs="Times New Roman"/>
          <w:color w:val="000000"/>
          <w:sz w:val="28"/>
          <w:szCs w:val="28"/>
          <w:lang w:val="uk-UA" w:eastAsia="uk-UA"/>
        </w:rPr>
        <w:t>, с. 1906], яке описує цього чарівника.</w:t>
      </w:r>
    </w:p>
    <w:p w:rsidR="003408E8" w:rsidRPr="008E78EC" w:rsidRDefault="003408E8" w:rsidP="003408E8">
      <w:pPr>
        <w:spacing w:after="0" w:line="360" w:lineRule="auto"/>
        <w:ind w:firstLine="709"/>
        <w:jc w:val="both"/>
        <w:rPr>
          <w:rFonts w:ascii="Times New Roman" w:eastAsia="Times New Roman" w:hAnsi="Times New Roman" w:cs="Times New Roman"/>
          <w:color w:val="000000"/>
          <w:sz w:val="28"/>
          <w:szCs w:val="28"/>
          <w:lang w:val="uk-UA" w:eastAsia="uk-UA"/>
        </w:rPr>
      </w:pPr>
      <w:r w:rsidRPr="008E78EC">
        <w:rPr>
          <w:rFonts w:ascii="Times New Roman" w:eastAsia="Times New Roman" w:hAnsi="Times New Roman" w:cs="Times New Roman"/>
          <w:color w:val="000000"/>
          <w:sz w:val="28"/>
          <w:szCs w:val="28"/>
          <w:lang w:val="uk-UA" w:eastAsia="uk-UA"/>
        </w:rPr>
        <w:t>Як бачимо, перекладач відтворив кожен елемент імені, скориставшись узуальними еквівалентами. Тобто в українському варіанті прізвисько складається з</w:t>
      </w:r>
      <w:r w:rsidRPr="008E78EC">
        <w:rPr>
          <w:rFonts w:ascii="Times New Roman" w:eastAsia="Times New Roman" w:hAnsi="Times New Roman" w:cs="Times New Roman"/>
          <w:i/>
          <w:iCs/>
          <w:color w:val="000000"/>
          <w:sz w:val="28"/>
          <w:szCs w:val="28"/>
          <w:lang w:val="uk-UA" w:eastAsia="uk-UA"/>
        </w:rPr>
        <w:t xml:space="preserve"> черв,</w:t>
      </w:r>
      <w:r w:rsidRPr="008E78EC">
        <w:rPr>
          <w:rFonts w:ascii="Times New Roman" w:eastAsia="Times New Roman" w:hAnsi="Times New Roman" w:cs="Times New Roman"/>
          <w:color w:val="000000"/>
          <w:sz w:val="28"/>
          <w:szCs w:val="28"/>
          <w:lang w:val="uk-UA" w:eastAsia="uk-UA"/>
        </w:rPr>
        <w:t xml:space="preserve"> кореня </w:t>
      </w:r>
      <w:r w:rsidRPr="008E78EC">
        <w:rPr>
          <w:rFonts w:ascii="Times New Roman" w:eastAsia="Times New Roman" w:hAnsi="Times New Roman" w:cs="Times New Roman"/>
          <w:i/>
          <w:iCs/>
          <w:color w:val="000000"/>
          <w:sz w:val="28"/>
          <w:szCs w:val="28"/>
          <w:lang w:val="uk-UA" w:eastAsia="uk-UA"/>
        </w:rPr>
        <w:t>черв’як,</w:t>
      </w:r>
      <w:r w:rsidRPr="008E78EC">
        <w:rPr>
          <w:rFonts w:ascii="Times New Roman" w:eastAsia="Times New Roman" w:hAnsi="Times New Roman" w:cs="Times New Roman"/>
          <w:color w:val="000000"/>
          <w:sz w:val="28"/>
          <w:szCs w:val="28"/>
          <w:lang w:val="uk-UA" w:eastAsia="uk-UA"/>
        </w:rPr>
        <w:t xml:space="preserve"> і слова</w:t>
      </w:r>
      <w:r w:rsidRPr="008E78EC">
        <w:rPr>
          <w:rFonts w:ascii="Times New Roman" w:eastAsia="Times New Roman" w:hAnsi="Times New Roman" w:cs="Times New Roman"/>
          <w:i/>
          <w:iCs/>
          <w:color w:val="000000"/>
          <w:sz w:val="28"/>
          <w:szCs w:val="28"/>
          <w:lang w:val="uk-UA" w:eastAsia="uk-UA"/>
        </w:rPr>
        <w:t xml:space="preserve"> хвіст.</w:t>
      </w:r>
      <w:r w:rsidRPr="008E78EC">
        <w:rPr>
          <w:rFonts w:ascii="Times New Roman" w:eastAsia="Times New Roman" w:hAnsi="Times New Roman" w:cs="Times New Roman"/>
          <w:color w:val="000000"/>
          <w:sz w:val="28"/>
          <w:szCs w:val="28"/>
          <w:lang w:val="uk-UA" w:eastAsia="uk-UA"/>
        </w:rPr>
        <w:t xml:space="preserve"> Перекладач також скористався зв’язкою «о», щоб переклад звучав природно для цільового читача. У даному випадку не виникало особливих труднощів з відтворенням конотативного значення прізвиська адже в українській мові </w:t>
      </w:r>
      <w:r w:rsidR="0077609E" w:rsidRPr="008E78EC">
        <w:rPr>
          <w:rFonts w:ascii="Times New Roman" w:eastAsia="Times New Roman" w:hAnsi="Times New Roman" w:cs="Times New Roman"/>
          <w:color w:val="000000"/>
          <w:sz w:val="28"/>
          <w:szCs w:val="28"/>
          <w:lang w:val="uk-UA" w:eastAsia="uk-UA"/>
        </w:rPr>
        <w:t>«черв’як</w:t>
      </w:r>
      <w:r w:rsidRPr="008E78EC">
        <w:rPr>
          <w:rFonts w:ascii="Times New Roman" w:eastAsia="Times New Roman" w:hAnsi="Times New Roman" w:cs="Times New Roman"/>
          <w:i/>
          <w:iCs/>
          <w:color w:val="000000"/>
          <w:sz w:val="28"/>
          <w:szCs w:val="28"/>
          <w:lang w:val="uk-UA" w:eastAsia="uk-UA"/>
        </w:rPr>
        <w:t xml:space="preserve"> перен.</w:t>
      </w:r>
      <w:r w:rsidRPr="008E78EC">
        <w:rPr>
          <w:rFonts w:ascii="Times New Roman" w:eastAsia="Times New Roman" w:hAnsi="Times New Roman" w:cs="Times New Roman"/>
          <w:color w:val="000000"/>
          <w:sz w:val="28"/>
          <w:szCs w:val="28"/>
          <w:lang w:val="uk-UA" w:eastAsia="uk-UA"/>
        </w:rPr>
        <w:t xml:space="preserve"> </w:t>
      </w:r>
      <w:r w:rsidR="0077609E" w:rsidRPr="008E78EC">
        <w:rPr>
          <w:rFonts w:ascii="Times New Roman" w:eastAsia="Times New Roman" w:hAnsi="Times New Roman" w:cs="Times New Roman"/>
          <w:color w:val="000000"/>
          <w:sz w:val="28"/>
          <w:szCs w:val="28"/>
          <w:lang w:val="uk-UA" w:eastAsia="uk-UA"/>
        </w:rPr>
        <w:t>ж</w:t>
      </w:r>
      <w:r w:rsidRPr="008E78EC">
        <w:rPr>
          <w:rFonts w:ascii="Times New Roman" w:eastAsia="Times New Roman" w:hAnsi="Times New Roman" w:cs="Times New Roman"/>
          <w:color w:val="000000"/>
          <w:sz w:val="28"/>
          <w:szCs w:val="28"/>
          <w:lang w:val="uk-UA" w:eastAsia="uk-UA"/>
        </w:rPr>
        <w:t>алюгідна, нікчемна, слаба людина» [</w:t>
      </w:r>
      <w:r w:rsidR="00CF7EB7" w:rsidRPr="00CF7EB7">
        <w:rPr>
          <w:rFonts w:ascii="Times New Roman" w:eastAsia="Times New Roman" w:hAnsi="Times New Roman" w:cs="Times New Roman"/>
          <w:color w:val="000000"/>
          <w:sz w:val="28"/>
          <w:szCs w:val="28"/>
          <w:lang w:val="uk-UA" w:eastAsia="uk-UA"/>
        </w:rPr>
        <w:t>60</w:t>
      </w:r>
      <w:r w:rsidRPr="008E78EC">
        <w:rPr>
          <w:rFonts w:ascii="Times New Roman" w:eastAsia="Times New Roman" w:hAnsi="Times New Roman" w:cs="Times New Roman"/>
          <w:color w:val="000000"/>
          <w:sz w:val="28"/>
          <w:szCs w:val="28"/>
          <w:lang w:val="uk-UA" w:eastAsia="uk-UA"/>
        </w:rPr>
        <w:t>, с. 1374]. Хоч ці визначення і відрізняються в деяких аспектах, оскільки необов’язково людина, як</w:t>
      </w:r>
      <w:r w:rsidR="00FD6561" w:rsidRPr="002145D6">
        <w:rPr>
          <w:rFonts w:ascii="Times New Roman" w:eastAsia="Times New Roman" w:hAnsi="Times New Roman" w:cs="Times New Roman"/>
          <w:color w:val="000000"/>
          <w:sz w:val="28"/>
          <w:szCs w:val="28"/>
          <w:lang w:val="uk-UA" w:eastAsia="uk-UA"/>
        </w:rPr>
        <w:t>а</w:t>
      </w:r>
      <w:r w:rsidRPr="00685DA6">
        <w:rPr>
          <w:rFonts w:ascii="Times New Roman" w:eastAsia="Times New Roman" w:hAnsi="Times New Roman" w:cs="Times New Roman"/>
          <w:color w:val="000000"/>
          <w:sz w:val="28"/>
          <w:szCs w:val="28"/>
          <w:lang w:val="uk-UA" w:eastAsia="uk-UA"/>
        </w:rPr>
        <w:t xml:space="preserve"> не </w:t>
      </w:r>
      <w:r w:rsidR="00FD6561" w:rsidRPr="008E78EC">
        <w:rPr>
          <w:rFonts w:ascii="Times New Roman" w:eastAsia="Times New Roman" w:hAnsi="Times New Roman" w:cs="Times New Roman"/>
          <w:color w:val="000000"/>
          <w:sz w:val="28"/>
          <w:szCs w:val="28"/>
          <w:lang w:val="uk-UA" w:eastAsia="uk-UA"/>
        </w:rPr>
        <w:t xml:space="preserve">має </w:t>
      </w:r>
      <w:r w:rsidRPr="008E78EC">
        <w:rPr>
          <w:rFonts w:ascii="Times New Roman" w:eastAsia="Times New Roman" w:hAnsi="Times New Roman" w:cs="Times New Roman"/>
          <w:color w:val="000000"/>
          <w:sz w:val="28"/>
          <w:szCs w:val="28"/>
          <w:lang w:val="uk-UA" w:eastAsia="uk-UA"/>
        </w:rPr>
        <w:t>пова</w:t>
      </w:r>
      <w:r w:rsidR="00FD6561" w:rsidRPr="008E78EC">
        <w:rPr>
          <w:rFonts w:ascii="Times New Roman" w:eastAsia="Times New Roman" w:hAnsi="Times New Roman" w:cs="Times New Roman"/>
          <w:color w:val="000000"/>
          <w:sz w:val="28"/>
          <w:szCs w:val="28"/>
          <w:lang w:val="uk-UA" w:eastAsia="uk-UA"/>
        </w:rPr>
        <w:t>ги</w:t>
      </w:r>
      <w:r w:rsidRPr="008E78EC">
        <w:rPr>
          <w:rFonts w:ascii="Times New Roman" w:eastAsia="Times New Roman" w:hAnsi="Times New Roman" w:cs="Times New Roman"/>
          <w:color w:val="000000"/>
          <w:sz w:val="28"/>
          <w:szCs w:val="28"/>
          <w:lang w:val="uk-UA" w:eastAsia="uk-UA"/>
        </w:rPr>
        <w:t xml:space="preserve"> є слабкою, можна стверджувати, що функцію імені відтворено. А це найважливіше у даному випадку. Варто також зауважити, що український відповідник нагадує низку питомих українських прізвищ.</w:t>
      </w:r>
    </w:p>
    <w:p w:rsidR="00EA4D5E" w:rsidRPr="008E78EC" w:rsidRDefault="003408E8" w:rsidP="003408E8">
      <w:pPr>
        <w:spacing w:after="0" w:line="360" w:lineRule="auto"/>
        <w:ind w:firstLine="709"/>
        <w:jc w:val="both"/>
        <w:rPr>
          <w:rFonts w:ascii="Times New Roman" w:eastAsia="Times New Roman" w:hAnsi="Times New Roman" w:cs="Times New Roman"/>
          <w:color w:val="000000"/>
          <w:sz w:val="28"/>
          <w:szCs w:val="28"/>
          <w:lang w:val="uk-UA" w:eastAsia="uk-UA"/>
        </w:rPr>
      </w:pPr>
      <w:r w:rsidRPr="008E78EC">
        <w:rPr>
          <w:rFonts w:ascii="Times New Roman" w:eastAsia="Times New Roman" w:hAnsi="Times New Roman" w:cs="Times New Roman"/>
          <w:color w:val="000000"/>
          <w:sz w:val="28"/>
          <w:szCs w:val="28"/>
          <w:lang w:val="uk-UA" w:eastAsia="uk-UA"/>
        </w:rPr>
        <w:t xml:space="preserve">Розгляньмо ще один приклад: </w:t>
      </w:r>
      <w:r w:rsidRPr="008E78EC">
        <w:rPr>
          <w:rFonts w:ascii="Times New Roman" w:eastAsia="Times New Roman" w:hAnsi="Times New Roman" w:cs="Times New Roman"/>
          <w:i/>
          <w:iCs/>
          <w:color w:val="000000"/>
          <w:sz w:val="28"/>
          <w:szCs w:val="28"/>
          <w:lang w:val="uk-UA"/>
        </w:rPr>
        <w:t xml:space="preserve">‘Just caught her!’ he said happily. ‘She says she’ll get the </w:t>
      </w:r>
      <w:r w:rsidRPr="008E78EC">
        <w:rPr>
          <w:rFonts w:ascii="Times New Roman" w:eastAsia="Times New Roman" w:hAnsi="Times New Roman" w:cs="Times New Roman"/>
          <w:i/>
          <w:iCs/>
          <w:color w:val="000000"/>
          <w:sz w:val="28"/>
          <w:szCs w:val="28"/>
          <w:u w:val="single"/>
          <w:lang w:val="uk-UA"/>
        </w:rPr>
        <w:t>Cleansweep</w:t>
      </w:r>
      <w:r w:rsidRPr="008E78EC">
        <w:rPr>
          <w:rFonts w:ascii="Times New Roman" w:eastAsia="Times New Roman" w:hAnsi="Times New Roman" w:cs="Times New Roman"/>
          <w:color w:val="000000"/>
          <w:sz w:val="28"/>
          <w:szCs w:val="28"/>
          <w:lang w:val="uk-UA"/>
        </w:rPr>
        <w:t xml:space="preserve"> </w:t>
      </w:r>
      <w:r w:rsidRPr="008E78EC">
        <w:rPr>
          <w:rFonts w:ascii="Times New Roman" w:eastAsia="Times New Roman" w:hAnsi="Times New Roman" w:cs="Times New Roman"/>
          <w:i/>
          <w:iCs/>
          <w:color w:val="000000"/>
          <w:sz w:val="28"/>
          <w:szCs w:val="28"/>
          <w:lang w:val="uk-UA"/>
        </w:rPr>
        <w:t>if she can’</w:t>
      </w:r>
      <w:r w:rsidRPr="008E78EC">
        <w:rPr>
          <w:rFonts w:ascii="Times New Roman" w:eastAsia="Times New Roman" w:hAnsi="Times New Roman" w:cs="Times New Roman"/>
          <w:color w:val="000000"/>
          <w:sz w:val="28"/>
          <w:szCs w:val="28"/>
          <w:lang w:val="uk-UA"/>
        </w:rPr>
        <w:t xml:space="preserve"> </w:t>
      </w:r>
      <w:r w:rsidRPr="008E78EC">
        <w:rPr>
          <w:rFonts w:ascii="Times New Roman" w:eastAsia="Times New Roman" w:hAnsi="Times New Roman" w:cs="Times New Roman"/>
          <w:color w:val="000000"/>
          <w:sz w:val="28"/>
          <w:szCs w:val="28"/>
          <w:lang w:val="uk-UA" w:eastAsia="uk-UA"/>
        </w:rPr>
        <w:t>[</w:t>
      </w:r>
      <w:r w:rsidR="00E074E9" w:rsidRPr="008E78EC">
        <w:rPr>
          <w:rFonts w:ascii="Times New Roman" w:eastAsia="Times New Roman" w:hAnsi="Times New Roman" w:cs="Times New Roman"/>
          <w:color w:val="000000"/>
          <w:sz w:val="28"/>
          <w:szCs w:val="28"/>
          <w:lang w:val="uk-UA"/>
        </w:rPr>
        <w:t>60</w:t>
      </w:r>
      <w:r w:rsidRPr="008E78EC">
        <w:rPr>
          <w:rFonts w:ascii="Times New Roman" w:eastAsia="Times New Roman" w:hAnsi="Times New Roman" w:cs="Times New Roman"/>
          <w:color w:val="000000"/>
          <w:sz w:val="28"/>
          <w:szCs w:val="28"/>
          <w:lang w:val="uk-UA" w:eastAsia="uk-UA"/>
        </w:rPr>
        <w:t>, с. 152], що ук</w:t>
      </w:r>
      <w:r w:rsidR="0077609E" w:rsidRPr="008E78EC">
        <w:rPr>
          <w:rFonts w:ascii="Times New Roman" w:eastAsia="Times New Roman" w:hAnsi="Times New Roman" w:cs="Times New Roman"/>
          <w:color w:val="000000"/>
          <w:sz w:val="28"/>
          <w:szCs w:val="28"/>
          <w:lang w:val="uk-UA" w:eastAsia="uk-UA"/>
        </w:rPr>
        <w:t xml:space="preserve">раїнською звучить як </w:t>
      </w:r>
      <w:r w:rsidRPr="008E78EC">
        <w:rPr>
          <w:rFonts w:ascii="Times New Roman" w:eastAsia="Times New Roman" w:hAnsi="Times New Roman" w:cs="Times New Roman"/>
          <w:color w:val="000000"/>
          <w:sz w:val="28"/>
          <w:szCs w:val="28"/>
          <w:lang w:val="uk-UA" w:eastAsia="uk-UA"/>
        </w:rPr>
        <w:t xml:space="preserve">– </w:t>
      </w:r>
      <w:r w:rsidRPr="008E78EC">
        <w:rPr>
          <w:rFonts w:ascii="Times New Roman" w:eastAsia="Times New Roman" w:hAnsi="Times New Roman" w:cs="Times New Roman"/>
          <w:i/>
          <w:iCs/>
          <w:color w:val="000000"/>
          <w:sz w:val="28"/>
          <w:szCs w:val="28"/>
          <w:lang w:val="uk-UA" w:eastAsia="uk-UA"/>
        </w:rPr>
        <w:t>Ще встиг її впіймати! – радісно повідомив Рон. – Каже, що постарається купити «</w:t>
      </w:r>
      <w:r w:rsidRPr="008E78EC">
        <w:rPr>
          <w:rFonts w:ascii="Times New Roman" w:eastAsia="Times New Roman" w:hAnsi="Times New Roman" w:cs="Times New Roman"/>
          <w:i/>
          <w:iCs/>
          <w:color w:val="000000"/>
          <w:sz w:val="28"/>
          <w:szCs w:val="28"/>
          <w:u w:val="single"/>
          <w:lang w:val="uk-UA" w:eastAsia="uk-UA"/>
        </w:rPr>
        <w:t>Чистомет</w:t>
      </w:r>
      <w:r w:rsidR="0077609E" w:rsidRPr="008E78EC">
        <w:rPr>
          <w:rFonts w:ascii="Times New Roman" w:eastAsia="Times New Roman" w:hAnsi="Times New Roman" w:cs="Times New Roman"/>
          <w:color w:val="000000"/>
          <w:sz w:val="28"/>
          <w:szCs w:val="28"/>
          <w:lang w:val="uk-UA" w:eastAsia="uk-UA"/>
        </w:rPr>
        <w:t>»</w:t>
      </w:r>
      <w:r w:rsidRPr="008E78EC">
        <w:rPr>
          <w:rFonts w:ascii="Times New Roman" w:eastAsia="Times New Roman" w:hAnsi="Times New Roman" w:cs="Times New Roman"/>
          <w:color w:val="000000"/>
          <w:sz w:val="28"/>
          <w:szCs w:val="28"/>
          <w:lang w:val="uk-UA" w:eastAsia="uk-UA"/>
        </w:rPr>
        <w:t xml:space="preserve"> [</w:t>
      </w:r>
      <w:r w:rsidR="00E074E9" w:rsidRPr="008E78EC">
        <w:rPr>
          <w:rFonts w:ascii="Times New Roman" w:eastAsia="Times New Roman" w:hAnsi="Times New Roman" w:cs="Times New Roman"/>
          <w:color w:val="000000"/>
          <w:sz w:val="28"/>
          <w:szCs w:val="28"/>
          <w:lang w:val="uk-UA" w:eastAsia="uk-UA"/>
        </w:rPr>
        <w:t>43</w:t>
      </w:r>
      <w:r w:rsidRPr="008E78EC">
        <w:rPr>
          <w:rFonts w:ascii="Times New Roman" w:eastAsia="Times New Roman" w:hAnsi="Times New Roman" w:cs="Times New Roman"/>
          <w:color w:val="000000"/>
          <w:sz w:val="28"/>
          <w:szCs w:val="28"/>
          <w:lang w:val="uk-UA" w:eastAsia="uk-UA"/>
        </w:rPr>
        <w:t xml:space="preserve">, </w:t>
      </w:r>
      <w:r w:rsidRPr="008E78EC">
        <w:rPr>
          <w:rFonts w:ascii="Times New Roman" w:eastAsia="Times New Roman" w:hAnsi="Times New Roman" w:cs="Times New Roman"/>
          <w:color w:val="000000"/>
          <w:sz w:val="28"/>
          <w:szCs w:val="28"/>
          <w:lang w:val="uk-UA"/>
        </w:rPr>
        <w:t xml:space="preserve">c. </w:t>
      </w:r>
      <w:r w:rsidRPr="008E78EC">
        <w:rPr>
          <w:rFonts w:ascii="Times New Roman" w:eastAsia="Times New Roman" w:hAnsi="Times New Roman" w:cs="Times New Roman"/>
          <w:color w:val="000000"/>
          <w:sz w:val="28"/>
          <w:szCs w:val="28"/>
          <w:lang w:val="uk-UA" w:eastAsia="uk-UA"/>
        </w:rPr>
        <w:t>161]. Тут маємо справу з квазілексемою, що утворилася шляхом поєднання двох слів</w:t>
      </w:r>
      <w:r w:rsidRPr="008E78EC">
        <w:rPr>
          <w:rFonts w:ascii="Times New Roman" w:eastAsia="Times New Roman" w:hAnsi="Times New Roman" w:cs="Times New Roman"/>
          <w:i/>
          <w:iCs/>
          <w:color w:val="000000"/>
          <w:sz w:val="28"/>
          <w:szCs w:val="28"/>
          <w:lang w:val="uk-UA" w:eastAsia="uk-UA"/>
        </w:rPr>
        <w:t xml:space="preserve"> </w:t>
      </w:r>
      <w:r w:rsidRPr="008E78EC">
        <w:rPr>
          <w:rFonts w:ascii="Times New Roman" w:eastAsia="Times New Roman" w:hAnsi="Times New Roman" w:cs="Times New Roman"/>
          <w:i/>
          <w:iCs/>
          <w:color w:val="000000"/>
          <w:sz w:val="28"/>
          <w:szCs w:val="28"/>
          <w:lang w:val="uk-UA"/>
        </w:rPr>
        <w:t>clean</w:t>
      </w:r>
      <w:r w:rsidRPr="008E78EC">
        <w:rPr>
          <w:rFonts w:ascii="Times New Roman" w:eastAsia="Times New Roman" w:hAnsi="Times New Roman" w:cs="Times New Roman"/>
          <w:color w:val="000000"/>
          <w:sz w:val="28"/>
          <w:szCs w:val="28"/>
          <w:lang w:val="uk-UA"/>
        </w:rPr>
        <w:t xml:space="preserve"> </w:t>
      </w:r>
      <w:r w:rsidRPr="008E78EC">
        <w:rPr>
          <w:rFonts w:ascii="Times New Roman" w:eastAsia="Times New Roman" w:hAnsi="Times New Roman" w:cs="Times New Roman"/>
          <w:color w:val="000000"/>
          <w:sz w:val="28"/>
          <w:szCs w:val="28"/>
          <w:lang w:val="uk-UA" w:eastAsia="uk-UA"/>
        </w:rPr>
        <w:t>і</w:t>
      </w:r>
      <w:r w:rsidRPr="008E78EC">
        <w:rPr>
          <w:rFonts w:ascii="Times New Roman" w:eastAsia="Times New Roman" w:hAnsi="Times New Roman" w:cs="Times New Roman"/>
          <w:i/>
          <w:iCs/>
          <w:color w:val="000000"/>
          <w:sz w:val="28"/>
          <w:szCs w:val="28"/>
          <w:lang w:val="uk-UA" w:eastAsia="uk-UA"/>
        </w:rPr>
        <w:t xml:space="preserve"> </w:t>
      </w:r>
      <w:r w:rsidRPr="008E78EC">
        <w:rPr>
          <w:rFonts w:ascii="Times New Roman" w:eastAsia="Times New Roman" w:hAnsi="Times New Roman" w:cs="Times New Roman"/>
          <w:i/>
          <w:iCs/>
          <w:color w:val="000000"/>
          <w:sz w:val="28"/>
          <w:szCs w:val="28"/>
          <w:lang w:val="uk-UA"/>
        </w:rPr>
        <w:t>sweep.</w:t>
      </w:r>
      <w:r w:rsidRPr="008E78EC">
        <w:rPr>
          <w:rFonts w:ascii="Times New Roman" w:eastAsia="Times New Roman" w:hAnsi="Times New Roman" w:cs="Times New Roman"/>
          <w:color w:val="000000"/>
          <w:sz w:val="28"/>
          <w:szCs w:val="28"/>
          <w:lang w:val="uk-UA"/>
        </w:rPr>
        <w:t xml:space="preserve"> </w:t>
      </w:r>
      <w:r w:rsidRPr="008E78EC">
        <w:rPr>
          <w:rFonts w:ascii="Times New Roman" w:eastAsia="Times New Roman" w:hAnsi="Times New Roman" w:cs="Times New Roman"/>
          <w:color w:val="000000"/>
          <w:sz w:val="28"/>
          <w:szCs w:val="28"/>
          <w:lang w:val="uk-UA" w:eastAsia="uk-UA"/>
        </w:rPr>
        <w:t xml:space="preserve">З одного боку, оскільки це марка мітли, можна вважати, що обидва слова </w:t>
      </w:r>
      <w:r w:rsidRPr="008E78EC">
        <w:rPr>
          <w:rFonts w:ascii="Times New Roman" w:eastAsia="Times New Roman" w:hAnsi="Times New Roman" w:cs="Times New Roman"/>
          <w:color w:val="000000"/>
          <w:sz w:val="28"/>
          <w:szCs w:val="28"/>
          <w:lang w:val="uk-UA" w:eastAsia="uk-UA"/>
        </w:rPr>
        <w:lastRenderedPageBreak/>
        <w:t>вжиті у прямому значенні. З іншого ж, в англійській мові існує фразеологічний вислів:</w:t>
      </w:r>
      <w:r w:rsidR="0077609E" w:rsidRPr="008E78EC">
        <w:rPr>
          <w:rFonts w:ascii="Times New Roman" w:eastAsia="Times New Roman" w:hAnsi="Times New Roman" w:cs="Times New Roman"/>
          <w:b/>
          <w:bCs/>
          <w:color w:val="000000"/>
          <w:sz w:val="28"/>
          <w:szCs w:val="28"/>
          <w:lang w:val="uk-UA"/>
        </w:rPr>
        <w:t xml:space="preserve"> </w:t>
      </w:r>
      <w:r w:rsidRPr="008E78EC">
        <w:rPr>
          <w:rFonts w:ascii="Times New Roman" w:eastAsia="Times New Roman" w:hAnsi="Times New Roman" w:cs="Times New Roman"/>
          <w:b/>
          <w:bCs/>
          <w:color w:val="000000"/>
          <w:sz w:val="28"/>
          <w:szCs w:val="28"/>
          <w:lang w:val="uk-UA"/>
        </w:rPr>
        <w:t>a clean sweep –</w:t>
      </w:r>
      <w:r w:rsidRPr="008E78EC">
        <w:rPr>
          <w:rFonts w:ascii="Times New Roman" w:eastAsia="Times New Roman" w:hAnsi="Times New Roman" w:cs="Times New Roman"/>
          <w:i/>
          <w:iCs/>
          <w:color w:val="000000"/>
          <w:sz w:val="28"/>
          <w:szCs w:val="28"/>
          <w:lang w:val="uk-UA"/>
        </w:rPr>
        <w:t>a very impressive victory in a competition, election etc</w:t>
      </w:r>
      <w:r w:rsidRPr="008E78EC">
        <w:rPr>
          <w:rFonts w:ascii="Times New Roman" w:eastAsia="Times New Roman" w:hAnsi="Times New Roman" w:cs="Times New Roman"/>
          <w:color w:val="000000"/>
          <w:sz w:val="28"/>
          <w:szCs w:val="28"/>
          <w:lang w:val="uk-UA"/>
        </w:rPr>
        <w:t xml:space="preserve"> </w:t>
      </w:r>
      <w:r w:rsidRPr="008E78EC">
        <w:rPr>
          <w:rFonts w:ascii="Times New Roman" w:eastAsia="Times New Roman" w:hAnsi="Times New Roman" w:cs="Times New Roman"/>
          <w:color w:val="000000"/>
          <w:sz w:val="28"/>
          <w:szCs w:val="28"/>
          <w:lang w:val="uk-UA" w:eastAsia="uk-UA"/>
        </w:rPr>
        <w:t>[</w:t>
      </w:r>
      <w:r w:rsidR="00E074E9" w:rsidRPr="008E78EC">
        <w:rPr>
          <w:rFonts w:ascii="Times New Roman" w:eastAsia="Times New Roman" w:hAnsi="Times New Roman" w:cs="Times New Roman"/>
          <w:iCs/>
          <w:noProof/>
          <w:color w:val="000000"/>
          <w:sz w:val="28"/>
          <w:szCs w:val="28"/>
          <w:lang w:val="uk-UA" w:eastAsia="ru-RU"/>
        </w:rPr>
        <w:t>60</w:t>
      </w:r>
      <w:r w:rsidRPr="008E78EC">
        <w:rPr>
          <w:rFonts w:ascii="Times New Roman" w:eastAsia="Times New Roman" w:hAnsi="Times New Roman" w:cs="Times New Roman"/>
          <w:color w:val="000000"/>
          <w:sz w:val="28"/>
          <w:szCs w:val="28"/>
          <w:lang w:val="uk-UA" w:eastAsia="uk-UA"/>
        </w:rPr>
        <w:t>, с. 271]. Отже</w:t>
      </w:r>
      <w:r w:rsidR="0077609E" w:rsidRPr="008E78EC">
        <w:rPr>
          <w:rFonts w:ascii="Times New Roman" w:eastAsia="Times New Roman" w:hAnsi="Times New Roman" w:cs="Times New Roman"/>
          <w:color w:val="000000"/>
          <w:sz w:val="28"/>
          <w:szCs w:val="28"/>
          <w:lang w:val="uk-UA" w:eastAsia="uk-UA"/>
        </w:rPr>
        <w:t>,</w:t>
      </w:r>
      <w:r w:rsidRPr="008E78EC">
        <w:rPr>
          <w:rFonts w:ascii="Times New Roman" w:eastAsia="Times New Roman" w:hAnsi="Times New Roman" w:cs="Times New Roman"/>
          <w:color w:val="000000"/>
          <w:sz w:val="28"/>
          <w:szCs w:val="28"/>
          <w:lang w:val="uk-UA" w:eastAsia="uk-UA"/>
        </w:rPr>
        <w:t xml:space="preserve"> можна вважати, що квазілексему створено на основі каламбуру. Якщо розглядати назву як вільне словосполучення, вона більше стосується реального світу, де мітли використовуються для підмітання. Проте тут зв’язок між промовистим іменем і фразеологічною одиницею видається важливішим, оскільки у світі чарівників мітла є одним із засобів транспорту і гравці популярної гри квідич літають на мітлах. До того ж, Рон якраз просив маму купити йому мітлу, аби він міг грати у квідич.</w:t>
      </w:r>
    </w:p>
    <w:p w:rsidR="003408E8" w:rsidRPr="008E78EC" w:rsidRDefault="003408E8" w:rsidP="003408E8">
      <w:pPr>
        <w:spacing w:after="0" w:line="360" w:lineRule="auto"/>
        <w:ind w:firstLine="709"/>
        <w:jc w:val="both"/>
        <w:rPr>
          <w:rFonts w:ascii="Times New Roman" w:eastAsia="Times New Roman" w:hAnsi="Times New Roman" w:cs="Times New Roman"/>
          <w:noProof/>
          <w:color w:val="000000"/>
          <w:sz w:val="28"/>
          <w:szCs w:val="28"/>
          <w:lang w:val="uk-UA" w:eastAsia="ru-RU"/>
        </w:rPr>
      </w:pPr>
      <w:r w:rsidRPr="008E78EC">
        <w:rPr>
          <w:rFonts w:ascii="Times New Roman" w:eastAsia="Times New Roman" w:hAnsi="Times New Roman" w:cs="Times New Roman"/>
          <w:color w:val="000000"/>
          <w:sz w:val="28"/>
          <w:szCs w:val="28"/>
          <w:lang w:val="uk-UA" w:eastAsia="uk-UA"/>
        </w:rPr>
        <w:t xml:space="preserve">Глянувши на український переклад, бачимо, що він складається зі слів </w:t>
      </w:r>
      <w:r w:rsidRPr="008E78EC">
        <w:rPr>
          <w:rFonts w:ascii="Times New Roman" w:eastAsia="Times New Roman" w:hAnsi="Times New Roman" w:cs="Times New Roman"/>
          <w:i/>
          <w:iCs/>
          <w:color w:val="000000"/>
          <w:sz w:val="28"/>
          <w:szCs w:val="28"/>
          <w:lang w:val="uk-UA" w:eastAsia="uk-UA"/>
        </w:rPr>
        <w:t>чисто</w:t>
      </w:r>
      <w:r w:rsidRPr="008E78EC">
        <w:rPr>
          <w:rFonts w:ascii="Times New Roman" w:eastAsia="Times New Roman" w:hAnsi="Times New Roman" w:cs="Times New Roman"/>
          <w:color w:val="000000"/>
          <w:sz w:val="28"/>
          <w:szCs w:val="28"/>
          <w:lang w:val="uk-UA" w:eastAsia="uk-UA"/>
        </w:rPr>
        <w:t xml:space="preserve"> і</w:t>
      </w:r>
      <w:r w:rsidRPr="008E78EC">
        <w:rPr>
          <w:rFonts w:ascii="Times New Roman" w:eastAsia="Times New Roman" w:hAnsi="Times New Roman" w:cs="Times New Roman"/>
          <w:i/>
          <w:iCs/>
          <w:color w:val="000000"/>
          <w:sz w:val="28"/>
          <w:szCs w:val="28"/>
          <w:lang w:val="uk-UA" w:eastAsia="uk-UA"/>
        </w:rPr>
        <w:t xml:space="preserve"> мет</w:t>
      </w:r>
      <w:r w:rsidRPr="008E78EC">
        <w:rPr>
          <w:rFonts w:ascii="Times New Roman" w:eastAsia="Times New Roman" w:hAnsi="Times New Roman" w:cs="Times New Roman"/>
          <w:color w:val="000000"/>
          <w:sz w:val="28"/>
          <w:szCs w:val="28"/>
          <w:lang w:val="uk-UA" w:eastAsia="uk-UA"/>
        </w:rPr>
        <w:t xml:space="preserve"> від дієслова</w:t>
      </w:r>
      <w:r w:rsidRPr="008E78EC">
        <w:rPr>
          <w:rFonts w:ascii="Times New Roman" w:eastAsia="Times New Roman" w:hAnsi="Times New Roman" w:cs="Times New Roman"/>
          <w:i/>
          <w:iCs/>
          <w:color w:val="000000"/>
          <w:sz w:val="28"/>
          <w:szCs w:val="28"/>
          <w:lang w:val="uk-UA" w:eastAsia="uk-UA"/>
        </w:rPr>
        <w:t xml:space="preserve"> мести, мете,</w:t>
      </w:r>
      <w:r w:rsidRPr="008E78EC">
        <w:rPr>
          <w:rFonts w:ascii="Times New Roman" w:eastAsia="Times New Roman" w:hAnsi="Times New Roman" w:cs="Times New Roman"/>
          <w:color w:val="000000"/>
          <w:sz w:val="28"/>
          <w:szCs w:val="28"/>
          <w:lang w:val="uk-UA" w:eastAsia="uk-UA"/>
        </w:rPr>
        <w:t xml:space="preserve"> які можна розглядати як узуальні еквіваленти вільного словосполучення. Але переносне значення і каламбур, що є засобом створення гумору, повністю втрачено. Цікавим також є факт, що у другій книжці</w:t>
      </w:r>
      <w:r w:rsidRPr="008E78EC">
        <w:rPr>
          <w:rFonts w:ascii="Times New Roman" w:eastAsia="Times New Roman" w:hAnsi="Times New Roman" w:cs="Times New Roman"/>
          <w:i/>
          <w:iCs/>
          <w:color w:val="000000"/>
          <w:sz w:val="28"/>
          <w:szCs w:val="28"/>
          <w:lang w:val="uk-UA" w:eastAsia="uk-UA"/>
        </w:rPr>
        <w:t xml:space="preserve"> </w:t>
      </w:r>
      <w:r w:rsidRPr="008E78EC">
        <w:rPr>
          <w:rFonts w:ascii="Times New Roman" w:eastAsia="Times New Roman" w:hAnsi="Times New Roman" w:cs="Times New Roman"/>
          <w:i/>
          <w:iCs/>
          <w:color w:val="000000"/>
          <w:sz w:val="28"/>
          <w:szCs w:val="28"/>
          <w:lang w:val="uk-UA"/>
        </w:rPr>
        <w:t>Cleansweeps</w:t>
      </w:r>
      <w:r w:rsidRPr="008E78EC">
        <w:rPr>
          <w:rFonts w:ascii="Times New Roman" w:eastAsia="Times New Roman" w:hAnsi="Times New Roman" w:cs="Times New Roman"/>
          <w:color w:val="000000"/>
          <w:sz w:val="28"/>
          <w:szCs w:val="28"/>
          <w:lang w:val="uk-UA"/>
        </w:rPr>
        <w:t xml:space="preserve"> </w:t>
      </w:r>
      <w:r w:rsidRPr="008E78EC">
        <w:rPr>
          <w:rFonts w:ascii="Times New Roman" w:eastAsia="Times New Roman" w:hAnsi="Times New Roman" w:cs="Times New Roman"/>
          <w:color w:val="000000"/>
          <w:sz w:val="28"/>
          <w:szCs w:val="28"/>
          <w:lang w:val="uk-UA" w:eastAsia="uk-UA"/>
        </w:rPr>
        <w:t>перекладено як</w:t>
      </w:r>
      <w:r w:rsidRPr="008E78EC">
        <w:rPr>
          <w:rFonts w:ascii="Times New Roman" w:eastAsia="Times New Roman" w:hAnsi="Times New Roman" w:cs="Times New Roman"/>
          <w:i/>
          <w:iCs/>
          <w:color w:val="000000"/>
          <w:sz w:val="28"/>
          <w:szCs w:val="28"/>
          <w:lang w:val="uk-UA" w:eastAsia="uk-UA"/>
        </w:rPr>
        <w:t xml:space="preserve"> «Клінсвіпи»</w:t>
      </w:r>
      <w:r w:rsidRPr="008E78EC">
        <w:rPr>
          <w:rFonts w:ascii="Times New Roman" w:eastAsia="Times New Roman" w:hAnsi="Times New Roman" w:cs="Times New Roman"/>
          <w:color w:val="000000"/>
          <w:sz w:val="28"/>
          <w:szCs w:val="28"/>
          <w:lang w:val="uk-UA" w:eastAsia="uk-UA"/>
        </w:rPr>
        <w:t xml:space="preserve"> [</w:t>
      </w:r>
      <w:r w:rsidR="00E074E9" w:rsidRPr="008E78EC">
        <w:rPr>
          <w:rFonts w:ascii="Times New Roman" w:eastAsia="Times New Roman" w:hAnsi="Times New Roman" w:cs="Times New Roman"/>
          <w:color w:val="000000"/>
          <w:sz w:val="28"/>
          <w:szCs w:val="28"/>
          <w:lang w:val="uk-UA" w:eastAsia="uk-UA"/>
        </w:rPr>
        <w:t>44</w:t>
      </w:r>
      <w:r w:rsidRPr="008E78EC">
        <w:rPr>
          <w:rFonts w:ascii="Times New Roman" w:eastAsia="Times New Roman" w:hAnsi="Times New Roman" w:cs="Times New Roman"/>
          <w:color w:val="000000"/>
          <w:sz w:val="28"/>
          <w:szCs w:val="28"/>
          <w:lang w:val="uk-UA" w:eastAsia="uk-UA"/>
        </w:rPr>
        <w:t xml:space="preserve">, </w:t>
      </w:r>
      <w:r w:rsidRPr="008E78EC">
        <w:rPr>
          <w:rFonts w:ascii="Times New Roman" w:eastAsia="Times New Roman" w:hAnsi="Times New Roman" w:cs="Times New Roman"/>
          <w:color w:val="000000"/>
          <w:sz w:val="28"/>
          <w:szCs w:val="28"/>
          <w:lang w:val="uk-UA"/>
        </w:rPr>
        <w:t xml:space="preserve">c. </w:t>
      </w:r>
      <w:r w:rsidRPr="008E78EC">
        <w:rPr>
          <w:rFonts w:ascii="Times New Roman" w:eastAsia="Times New Roman" w:hAnsi="Times New Roman" w:cs="Times New Roman"/>
          <w:color w:val="000000"/>
          <w:sz w:val="28"/>
          <w:szCs w:val="28"/>
          <w:lang w:val="uk-UA" w:eastAsia="uk-UA"/>
        </w:rPr>
        <w:t xml:space="preserve">116]. Можливо, спочатку існувала заборона щодо перекладу цієї квазілексеми або перекладач вирішив ще більше наблизити свій </w:t>
      </w:r>
      <w:r w:rsidRPr="008E78EC">
        <w:rPr>
          <w:rFonts w:ascii="Times New Roman" w:eastAsia="Times New Roman" w:hAnsi="Times New Roman" w:cs="Times New Roman"/>
          <w:noProof/>
          <w:color w:val="000000"/>
          <w:sz w:val="28"/>
          <w:szCs w:val="28"/>
          <w:lang w:val="uk-UA" w:eastAsia="ru-RU"/>
        </w:rPr>
        <w:t>переклад</w:t>
      </w:r>
      <w:r w:rsidRPr="008E78EC">
        <w:rPr>
          <w:rFonts w:ascii="Times New Roman" w:eastAsia="Times New Roman" w:hAnsi="Times New Roman" w:cs="Times New Roman"/>
          <w:color w:val="000000"/>
          <w:sz w:val="28"/>
          <w:szCs w:val="28"/>
          <w:lang w:val="uk-UA" w:eastAsia="uk-UA"/>
        </w:rPr>
        <w:t xml:space="preserve"> до українського читача. Без сумніву, краще передати у перекладі хоча б частину значення, аніж повністю відмовитись від нього.</w:t>
      </w:r>
    </w:p>
    <w:p w:rsidR="00EA4D5E" w:rsidRPr="008E78EC" w:rsidRDefault="003408E8" w:rsidP="003408E8">
      <w:pPr>
        <w:spacing w:after="0" w:line="360" w:lineRule="auto"/>
        <w:ind w:firstLine="709"/>
        <w:jc w:val="both"/>
        <w:rPr>
          <w:rFonts w:ascii="Times New Roman" w:eastAsia="Times New Roman" w:hAnsi="Times New Roman" w:cs="Times New Roman"/>
          <w:color w:val="000000"/>
          <w:sz w:val="28"/>
          <w:szCs w:val="28"/>
          <w:lang w:val="uk-UA" w:eastAsia="uk-UA"/>
        </w:rPr>
      </w:pPr>
      <w:r w:rsidRPr="008E78EC">
        <w:rPr>
          <w:rFonts w:ascii="Times New Roman" w:eastAsia="Times New Roman" w:hAnsi="Times New Roman" w:cs="Times New Roman"/>
          <w:color w:val="000000"/>
          <w:sz w:val="28"/>
          <w:szCs w:val="28"/>
          <w:lang w:val="uk-UA" w:eastAsia="uk-UA"/>
        </w:rPr>
        <w:t xml:space="preserve">Ось ще один цікавий приклад </w:t>
      </w:r>
      <w:r w:rsidRPr="008E78EC">
        <w:rPr>
          <w:rFonts w:ascii="Times New Roman" w:eastAsia="Times New Roman" w:hAnsi="Times New Roman" w:cs="Times New Roman"/>
          <w:i/>
          <w:iCs/>
          <w:color w:val="000000"/>
          <w:sz w:val="28"/>
          <w:szCs w:val="28"/>
          <w:lang w:val="uk-UA"/>
        </w:rPr>
        <w:t>‘I heard he got taken on by Pride of Portree, is that right?’ ‘Nah, it was</w:t>
      </w:r>
      <w:r w:rsidRPr="008E78EC">
        <w:rPr>
          <w:rFonts w:ascii="Times New Roman" w:eastAsia="Times New Roman" w:hAnsi="Times New Roman" w:cs="Times New Roman"/>
          <w:color w:val="000000"/>
          <w:sz w:val="28"/>
          <w:szCs w:val="28"/>
          <w:lang w:val="uk-UA"/>
        </w:rPr>
        <w:t xml:space="preserve"> </w:t>
      </w:r>
      <w:r w:rsidRPr="008E78EC">
        <w:rPr>
          <w:rFonts w:ascii="Times New Roman" w:eastAsia="Times New Roman" w:hAnsi="Times New Roman" w:cs="Times New Roman"/>
          <w:i/>
          <w:iCs/>
          <w:color w:val="000000"/>
          <w:sz w:val="28"/>
          <w:szCs w:val="28"/>
          <w:u w:val="single"/>
          <w:lang w:val="uk-UA"/>
        </w:rPr>
        <w:t>Puddlemere United</w:t>
      </w:r>
      <w:r w:rsidRPr="008E78EC">
        <w:rPr>
          <w:rFonts w:ascii="Times New Roman" w:eastAsia="Times New Roman" w:hAnsi="Times New Roman" w:cs="Times New Roman"/>
          <w:i/>
          <w:iCs/>
          <w:color w:val="000000"/>
          <w:sz w:val="28"/>
          <w:szCs w:val="28"/>
          <w:lang w:val="uk-UA"/>
        </w:rPr>
        <w:t>;</w:t>
      </w:r>
      <w:r w:rsidRPr="008E78EC">
        <w:rPr>
          <w:rFonts w:ascii="Times New Roman" w:eastAsia="Times New Roman" w:hAnsi="Times New Roman" w:cs="Times New Roman"/>
          <w:color w:val="000000"/>
          <w:sz w:val="28"/>
          <w:szCs w:val="28"/>
          <w:lang w:val="uk-UA"/>
        </w:rPr>
        <w:t xml:space="preserve"> </w:t>
      </w:r>
      <w:r w:rsidRPr="008E78EC">
        <w:rPr>
          <w:rFonts w:ascii="Times New Roman" w:eastAsia="Times New Roman" w:hAnsi="Times New Roman" w:cs="Times New Roman"/>
          <w:i/>
          <w:iCs/>
          <w:color w:val="000000"/>
          <w:sz w:val="28"/>
          <w:szCs w:val="28"/>
          <w:lang w:val="uk-UA"/>
        </w:rPr>
        <w:t>I saw him at the World Cup last year</w:t>
      </w:r>
      <w:r w:rsidRPr="008E78EC">
        <w:rPr>
          <w:rFonts w:ascii="Times New Roman" w:eastAsia="Times New Roman" w:hAnsi="Times New Roman" w:cs="Times New Roman"/>
          <w:color w:val="000000"/>
          <w:sz w:val="28"/>
          <w:szCs w:val="28"/>
          <w:lang w:val="uk-UA"/>
        </w:rPr>
        <w:t xml:space="preserve">’ </w:t>
      </w:r>
      <w:r w:rsidRPr="008E78EC">
        <w:rPr>
          <w:rFonts w:ascii="Times New Roman" w:eastAsia="Times New Roman" w:hAnsi="Times New Roman" w:cs="Times New Roman"/>
          <w:color w:val="000000"/>
          <w:sz w:val="28"/>
          <w:szCs w:val="28"/>
          <w:lang w:val="uk-UA" w:eastAsia="uk-UA"/>
        </w:rPr>
        <w:t>[</w:t>
      </w:r>
      <w:r w:rsidRPr="008E78EC">
        <w:rPr>
          <w:rFonts w:ascii="Times New Roman" w:eastAsia="Times New Roman" w:hAnsi="Times New Roman" w:cs="Times New Roman"/>
          <w:color w:val="000000"/>
          <w:sz w:val="28"/>
          <w:szCs w:val="28"/>
          <w:lang w:val="uk-UA"/>
        </w:rPr>
        <w:t>6</w:t>
      </w:r>
      <w:r w:rsidR="00CF7EB7" w:rsidRPr="00CF7EB7">
        <w:rPr>
          <w:rFonts w:ascii="Times New Roman" w:eastAsia="Times New Roman" w:hAnsi="Times New Roman" w:cs="Times New Roman"/>
          <w:color w:val="000000"/>
          <w:sz w:val="28"/>
          <w:szCs w:val="28"/>
          <w:lang w:val="uk-UA"/>
        </w:rPr>
        <w:t>0</w:t>
      </w:r>
      <w:r w:rsidR="00B74FCE" w:rsidRPr="008E78EC">
        <w:rPr>
          <w:rFonts w:ascii="Times New Roman" w:eastAsia="Times New Roman" w:hAnsi="Times New Roman" w:cs="Times New Roman"/>
          <w:color w:val="000000"/>
          <w:sz w:val="28"/>
          <w:szCs w:val="28"/>
          <w:lang w:val="uk-UA" w:eastAsia="uk-UA"/>
        </w:rPr>
        <w:t xml:space="preserve">, с. 492]. </w:t>
      </w:r>
      <w:r w:rsidRPr="002145D6">
        <w:rPr>
          <w:rFonts w:ascii="Times New Roman" w:eastAsia="Times New Roman" w:hAnsi="Times New Roman" w:cs="Times New Roman"/>
          <w:color w:val="000000"/>
          <w:sz w:val="28"/>
          <w:szCs w:val="28"/>
          <w:lang w:val="uk-UA" w:eastAsia="uk-UA"/>
        </w:rPr>
        <w:t xml:space="preserve">– </w:t>
      </w:r>
      <w:r w:rsidRPr="00685DA6">
        <w:rPr>
          <w:rFonts w:ascii="Times New Roman" w:eastAsia="Times New Roman" w:hAnsi="Times New Roman" w:cs="Times New Roman"/>
          <w:i/>
          <w:iCs/>
          <w:color w:val="000000"/>
          <w:sz w:val="28"/>
          <w:szCs w:val="28"/>
          <w:lang w:val="uk-UA" w:eastAsia="uk-UA"/>
        </w:rPr>
        <w:t xml:space="preserve">Я чула, що його взяли у </w:t>
      </w:r>
      <w:r w:rsidRPr="008E78EC">
        <w:rPr>
          <w:rFonts w:ascii="Times New Roman" w:eastAsia="Times New Roman" w:hAnsi="Times New Roman" w:cs="Times New Roman"/>
          <w:i/>
          <w:iCs/>
          <w:color w:val="000000"/>
          <w:sz w:val="28"/>
          <w:szCs w:val="28"/>
          <w:lang w:val="uk-UA" w:eastAsia="uk-UA"/>
        </w:rPr>
        <w:t>«Вершки з Портрі». Це правда? – Ні, він у «</w:t>
      </w:r>
      <w:r w:rsidRPr="008E78EC">
        <w:rPr>
          <w:rFonts w:ascii="Times New Roman" w:eastAsia="Times New Roman" w:hAnsi="Times New Roman" w:cs="Times New Roman"/>
          <w:i/>
          <w:iCs/>
          <w:color w:val="000000"/>
          <w:sz w:val="28"/>
          <w:szCs w:val="28"/>
          <w:u w:val="single"/>
          <w:lang w:val="uk-UA" w:eastAsia="uk-UA"/>
        </w:rPr>
        <w:t>Калабані Юнайтед</w:t>
      </w:r>
      <w:r w:rsidRPr="008E78EC">
        <w:rPr>
          <w:rFonts w:ascii="Times New Roman" w:eastAsia="Times New Roman" w:hAnsi="Times New Roman" w:cs="Times New Roman"/>
          <w:i/>
          <w:iCs/>
          <w:color w:val="000000"/>
          <w:sz w:val="28"/>
          <w:szCs w:val="28"/>
          <w:lang w:val="uk-UA" w:eastAsia="uk-UA"/>
        </w:rPr>
        <w:t>».</w:t>
      </w:r>
      <w:r w:rsidRPr="008E78EC">
        <w:rPr>
          <w:rFonts w:ascii="Times New Roman" w:eastAsia="Times New Roman" w:hAnsi="Times New Roman" w:cs="Times New Roman"/>
          <w:color w:val="000000"/>
          <w:sz w:val="28"/>
          <w:szCs w:val="28"/>
          <w:lang w:val="uk-UA" w:eastAsia="uk-UA"/>
        </w:rPr>
        <w:t xml:space="preserve"> </w:t>
      </w:r>
      <w:r w:rsidRPr="008E78EC">
        <w:rPr>
          <w:rFonts w:ascii="Times New Roman" w:eastAsia="Times New Roman" w:hAnsi="Times New Roman" w:cs="Times New Roman"/>
          <w:i/>
          <w:iCs/>
          <w:color w:val="000000"/>
          <w:sz w:val="28"/>
          <w:szCs w:val="28"/>
          <w:lang w:val="uk-UA" w:eastAsia="uk-UA"/>
        </w:rPr>
        <w:t>Я бачив його торік на Кубку світу</w:t>
      </w:r>
      <w:r w:rsidRPr="008E78EC">
        <w:rPr>
          <w:rFonts w:ascii="Times New Roman" w:eastAsia="Times New Roman" w:hAnsi="Times New Roman" w:cs="Times New Roman"/>
          <w:color w:val="000000"/>
          <w:sz w:val="28"/>
          <w:szCs w:val="28"/>
          <w:lang w:val="uk-UA" w:eastAsia="uk-UA"/>
        </w:rPr>
        <w:t xml:space="preserve"> [</w:t>
      </w:r>
      <w:r w:rsidR="00E074E9" w:rsidRPr="008E78EC">
        <w:rPr>
          <w:rFonts w:ascii="Times New Roman" w:eastAsia="Times New Roman" w:hAnsi="Times New Roman" w:cs="Times New Roman"/>
          <w:color w:val="000000"/>
          <w:sz w:val="28"/>
          <w:szCs w:val="28"/>
          <w:lang w:val="uk-UA" w:eastAsia="uk-UA"/>
        </w:rPr>
        <w:t>44</w:t>
      </w:r>
      <w:r w:rsidRPr="008E78EC">
        <w:rPr>
          <w:rFonts w:ascii="Times New Roman" w:eastAsia="Times New Roman" w:hAnsi="Times New Roman" w:cs="Times New Roman"/>
          <w:color w:val="000000"/>
          <w:sz w:val="28"/>
          <w:szCs w:val="28"/>
          <w:lang w:val="uk-UA" w:eastAsia="uk-UA"/>
        </w:rPr>
        <w:t xml:space="preserve">, </w:t>
      </w:r>
      <w:r w:rsidRPr="008E78EC">
        <w:rPr>
          <w:rFonts w:ascii="Times New Roman" w:eastAsia="Times New Roman" w:hAnsi="Times New Roman" w:cs="Times New Roman"/>
          <w:color w:val="000000"/>
          <w:sz w:val="28"/>
          <w:szCs w:val="28"/>
          <w:lang w:val="uk-UA"/>
        </w:rPr>
        <w:t xml:space="preserve">c. </w:t>
      </w:r>
      <w:r w:rsidRPr="008E78EC">
        <w:rPr>
          <w:rFonts w:ascii="Times New Roman" w:eastAsia="Times New Roman" w:hAnsi="Times New Roman" w:cs="Times New Roman"/>
          <w:color w:val="000000"/>
          <w:sz w:val="28"/>
          <w:szCs w:val="28"/>
          <w:lang w:val="uk-UA" w:eastAsia="uk-UA"/>
        </w:rPr>
        <w:t>522]. Проаналізувавши цю власну назву, можна виділити три складові частини:</w:t>
      </w:r>
      <w:r w:rsidRPr="008E78EC">
        <w:rPr>
          <w:rFonts w:ascii="Times New Roman" w:eastAsia="Times New Roman" w:hAnsi="Times New Roman" w:cs="Times New Roman"/>
          <w:b/>
          <w:bCs/>
          <w:color w:val="000000"/>
          <w:sz w:val="28"/>
          <w:szCs w:val="28"/>
          <w:lang w:val="uk-UA"/>
        </w:rPr>
        <w:t xml:space="preserve"> </w:t>
      </w:r>
      <w:r w:rsidRPr="008E78EC">
        <w:rPr>
          <w:rFonts w:ascii="Times New Roman" w:eastAsia="Times New Roman" w:hAnsi="Times New Roman" w:cs="Times New Roman"/>
          <w:i/>
          <w:iCs/>
          <w:color w:val="000000"/>
          <w:sz w:val="28"/>
          <w:szCs w:val="28"/>
          <w:u w:val="single"/>
          <w:lang w:val="uk-UA"/>
        </w:rPr>
        <w:t>puddle</w:t>
      </w:r>
      <w:r w:rsidRPr="008E78EC">
        <w:rPr>
          <w:rFonts w:ascii="Times New Roman" w:eastAsia="Times New Roman" w:hAnsi="Times New Roman" w:cs="Times New Roman"/>
          <w:i/>
          <w:iCs/>
          <w:color w:val="000000"/>
          <w:sz w:val="28"/>
          <w:szCs w:val="28"/>
          <w:lang w:val="uk-UA"/>
        </w:rPr>
        <w:t xml:space="preserve"> – n</w:t>
      </w:r>
      <w:r w:rsidRPr="008E78EC">
        <w:rPr>
          <w:rFonts w:ascii="Times New Roman" w:eastAsia="Times New Roman" w:hAnsi="Times New Roman" w:cs="Times New Roman"/>
          <w:color w:val="000000"/>
          <w:sz w:val="28"/>
          <w:szCs w:val="28"/>
          <w:lang w:val="uk-UA"/>
        </w:rPr>
        <w:t xml:space="preserve"> [C] </w:t>
      </w:r>
      <w:r w:rsidRPr="008E78EC">
        <w:rPr>
          <w:rFonts w:ascii="Times New Roman" w:eastAsia="Times New Roman" w:hAnsi="Times New Roman" w:cs="Times New Roman"/>
          <w:i/>
          <w:iCs/>
          <w:color w:val="000000"/>
          <w:sz w:val="28"/>
          <w:szCs w:val="28"/>
          <w:lang w:val="uk-UA"/>
        </w:rPr>
        <w:t>a small pool of liquid, especially rain water</w:t>
      </w:r>
      <w:r w:rsidRPr="008E78EC">
        <w:rPr>
          <w:rFonts w:ascii="Times New Roman" w:eastAsia="Times New Roman" w:hAnsi="Times New Roman" w:cs="Times New Roman"/>
          <w:color w:val="000000"/>
          <w:sz w:val="28"/>
          <w:szCs w:val="28"/>
          <w:lang w:val="uk-UA"/>
        </w:rPr>
        <w:t xml:space="preserve"> </w:t>
      </w:r>
      <w:r w:rsidRPr="008E78EC">
        <w:rPr>
          <w:rFonts w:ascii="Times New Roman" w:eastAsia="Times New Roman" w:hAnsi="Times New Roman" w:cs="Times New Roman"/>
          <w:color w:val="000000"/>
          <w:sz w:val="28"/>
          <w:szCs w:val="28"/>
          <w:lang w:val="uk-UA" w:eastAsia="uk-UA"/>
        </w:rPr>
        <w:t>[</w:t>
      </w:r>
      <w:r w:rsidR="00E074E9" w:rsidRPr="008E78EC">
        <w:rPr>
          <w:rFonts w:ascii="Times New Roman" w:eastAsia="Times New Roman" w:hAnsi="Times New Roman" w:cs="Times New Roman"/>
          <w:iCs/>
          <w:noProof/>
          <w:color w:val="000000"/>
          <w:sz w:val="28"/>
          <w:szCs w:val="28"/>
          <w:lang w:val="uk-UA" w:eastAsia="ru-RU"/>
        </w:rPr>
        <w:t>60</w:t>
      </w:r>
      <w:r w:rsidRPr="008E78EC">
        <w:rPr>
          <w:rFonts w:ascii="Times New Roman" w:eastAsia="Times New Roman" w:hAnsi="Times New Roman" w:cs="Times New Roman"/>
          <w:color w:val="000000"/>
          <w:sz w:val="28"/>
          <w:szCs w:val="28"/>
          <w:lang w:val="uk-UA" w:eastAsia="uk-UA"/>
        </w:rPr>
        <w:t>, с. 1324],</w:t>
      </w:r>
      <w:r w:rsidRPr="008E78EC">
        <w:rPr>
          <w:rFonts w:ascii="Times New Roman" w:eastAsia="Times New Roman" w:hAnsi="Times New Roman" w:cs="Times New Roman"/>
          <w:b/>
          <w:bCs/>
          <w:color w:val="000000"/>
          <w:sz w:val="28"/>
          <w:szCs w:val="28"/>
          <w:lang w:val="uk-UA"/>
        </w:rPr>
        <w:t xml:space="preserve"> </w:t>
      </w:r>
      <w:r w:rsidRPr="008E78EC">
        <w:rPr>
          <w:rFonts w:ascii="Times New Roman" w:eastAsia="Times New Roman" w:hAnsi="Times New Roman" w:cs="Times New Roman"/>
          <w:i/>
          <w:iCs/>
          <w:color w:val="000000"/>
          <w:sz w:val="28"/>
          <w:szCs w:val="28"/>
          <w:u w:val="single"/>
          <w:lang w:val="uk-UA"/>
        </w:rPr>
        <w:t>mere</w:t>
      </w:r>
      <w:r w:rsidRPr="008E78EC">
        <w:rPr>
          <w:rFonts w:ascii="Times New Roman" w:eastAsia="Times New Roman" w:hAnsi="Times New Roman" w:cs="Times New Roman"/>
          <w:i/>
          <w:iCs/>
          <w:color w:val="000000"/>
          <w:sz w:val="28"/>
          <w:szCs w:val="28"/>
          <w:lang w:val="uk-UA"/>
        </w:rPr>
        <w:t xml:space="preserve"> – adj</w:t>
      </w:r>
      <w:r w:rsidRPr="008E78EC">
        <w:rPr>
          <w:rFonts w:ascii="Times New Roman" w:eastAsia="Times New Roman" w:hAnsi="Times New Roman" w:cs="Times New Roman"/>
          <w:color w:val="000000"/>
          <w:sz w:val="28"/>
          <w:szCs w:val="28"/>
          <w:lang w:val="uk-UA"/>
        </w:rPr>
        <w:t xml:space="preserve"> </w:t>
      </w:r>
      <w:r w:rsidRPr="008E78EC">
        <w:rPr>
          <w:rFonts w:ascii="Times New Roman" w:eastAsia="Times New Roman" w:hAnsi="Times New Roman" w:cs="Times New Roman"/>
          <w:i/>
          <w:iCs/>
          <w:color w:val="000000"/>
          <w:sz w:val="28"/>
          <w:szCs w:val="28"/>
          <w:lang w:val="uk-UA"/>
        </w:rPr>
        <w:t>used to emphasize how small or unimportant something or somenone is</w:t>
      </w:r>
      <w:r w:rsidRPr="008E78EC">
        <w:rPr>
          <w:rFonts w:ascii="Times New Roman" w:eastAsia="Times New Roman" w:hAnsi="Times New Roman" w:cs="Times New Roman"/>
          <w:color w:val="000000"/>
          <w:sz w:val="28"/>
          <w:szCs w:val="28"/>
          <w:lang w:val="uk-UA"/>
        </w:rPr>
        <w:t xml:space="preserve"> </w:t>
      </w:r>
      <w:r w:rsidRPr="008E78EC">
        <w:rPr>
          <w:rFonts w:ascii="Times New Roman" w:eastAsia="Times New Roman" w:hAnsi="Times New Roman" w:cs="Times New Roman"/>
          <w:color w:val="000000"/>
          <w:sz w:val="28"/>
          <w:szCs w:val="28"/>
          <w:lang w:val="uk-UA" w:eastAsia="uk-UA"/>
        </w:rPr>
        <w:t>[</w:t>
      </w:r>
      <w:r w:rsidR="00CF7EB7" w:rsidRPr="00CF7EB7">
        <w:rPr>
          <w:rFonts w:ascii="Times New Roman" w:eastAsia="Times New Roman" w:hAnsi="Times New Roman" w:cs="Times New Roman"/>
          <w:iCs/>
          <w:noProof/>
          <w:color w:val="000000"/>
          <w:sz w:val="28"/>
          <w:szCs w:val="28"/>
          <w:lang w:val="uk-UA" w:eastAsia="ru-RU"/>
        </w:rPr>
        <w:t>60</w:t>
      </w:r>
      <w:r w:rsidRPr="008E78EC">
        <w:rPr>
          <w:rFonts w:ascii="Times New Roman" w:eastAsia="Times New Roman" w:hAnsi="Times New Roman" w:cs="Times New Roman"/>
          <w:color w:val="000000"/>
          <w:sz w:val="28"/>
          <w:szCs w:val="28"/>
          <w:lang w:val="uk-UA" w:eastAsia="uk-UA"/>
        </w:rPr>
        <w:t xml:space="preserve"> с. 103</w:t>
      </w:r>
      <w:r w:rsidRPr="00685DA6">
        <w:rPr>
          <w:rFonts w:ascii="Times New Roman" w:eastAsia="Times New Roman" w:hAnsi="Times New Roman" w:cs="Times New Roman"/>
          <w:color w:val="000000"/>
          <w:sz w:val="28"/>
          <w:szCs w:val="28"/>
          <w:lang w:val="uk-UA" w:eastAsia="uk-UA"/>
        </w:rPr>
        <w:t>] і</w:t>
      </w:r>
      <w:r w:rsidRPr="008E78EC">
        <w:rPr>
          <w:rFonts w:ascii="Times New Roman" w:eastAsia="Times New Roman" w:hAnsi="Times New Roman" w:cs="Times New Roman"/>
          <w:i/>
          <w:iCs/>
          <w:color w:val="000000"/>
          <w:sz w:val="28"/>
          <w:szCs w:val="28"/>
          <w:lang w:val="uk-UA" w:eastAsia="uk-UA"/>
        </w:rPr>
        <w:t xml:space="preserve"> </w:t>
      </w:r>
      <w:r w:rsidRPr="008E78EC">
        <w:rPr>
          <w:rFonts w:ascii="Times New Roman" w:eastAsia="Times New Roman" w:hAnsi="Times New Roman" w:cs="Times New Roman"/>
          <w:i/>
          <w:iCs/>
          <w:color w:val="000000"/>
          <w:sz w:val="28"/>
          <w:szCs w:val="28"/>
          <w:u w:val="single"/>
          <w:lang w:val="uk-UA"/>
        </w:rPr>
        <w:t>united</w:t>
      </w:r>
      <w:r w:rsidRPr="008E78EC">
        <w:rPr>
          <w:rFonts w:ascii="Times New Roman" w:eastAsia="Times New Roman" w:hAnsi="Times New Roman" w:cs="Times New Roman"/>
          <w:i/>
          <w:iCs/>
          <w:color w:val="000000"/>
          <w:sz w:val="28"/>
          <w:szCs w:val="28"/>
          <w:lang w:val="uk-UA"/>
        </w:rPr>
        <w:t>.</w:t>
      </w:r>
      <w:r w:rsidRPr="008E78EC">
        <w:rPr>
          <w:rFonts w:ascii="Times New Roman" w:eastAsia="Times New Roman" w:hAnsi="Times New Roman" w:cs="Times New Roman"/>
          <w:color w:val="000000"/>
          <w:sz w:val="28"/>
          <w:szCs w:val="28"/>
          <w:lang w:val="uk-UA"/>
        </w:rPr>
        <w:t xml:space="preserve"> </w:t>
      </w:r>
      <w:r w:rsidRPr="008E78EC">
        <w:rPr>
          <w:rFonts w:ascii="Times New Roman" w:eastAsia="Times New Roman" w:hAnsi="Times New Roman" w:cs="Times New Roman"/>
          <w:color w:val="000000"/>
          <w:sz w:val="28"/>
          <w:szCs w:val="28"/>
          <w:lang w:val="uk-UA" w:eastAsia="uk-UA"/>
        </w:rPr>
        <w:t xml:space="preserve">Це назва команди, що грає у квідич, яка за своєю формою нагадує назви відомих футбольних команд Англії. Беручи до уваги попереднє речення, бачимо, що Дж. Ролінґ протиставляє назви двох команд. Таке поєднання слів виглядає не просто </w:t>
      </w:r>
      <w:r w:rsidRPr="008E78EC">
        <w:rPr>
          <w:rFonts w:ascii="Times New Roman" w:eastAsia="Times New Roman" w:hAnsi="Times New Roman" w:cs="Times New Roman"/>
          <w:color w:val="000000"/>
          <w:sz w:val="28"/>
          <w:szCs w:val="28"/>
          <w:lang w:val="uk-UA" w:eastAsia="uk-UA"/>
        </w:rPr>
        <w:lastRenderedPageBreak/>
        <w:t xml:space="preserve">гумористичним, а навіть іронічним, якщо сприймати його як оцінку рівня команди. </w:t>
      </w:r>
    </w:p>
    <w:p w:rsidR="00EA4D5E" w:rsidRPr="008E78EC" w:rsidRDefault="003408E8" w:rsidP="003408E8">
      <w:pPr>
        <w:spacing w:after="0" w:line="360" w:lineRule="auto"/>
        <w:ind w:firstLine="709"/>
        <w:jc w:val="both"/>
        <w:rPr>
          <w:rFonts w:ascii="Times New Roman" w:eastAsia="Times New Roman" w:hAnsi="Times New Roman" w:cs="Times New Roman"/>
          <w:color w:val="000000"/>
          <w:sz w:val="28"/>
          <w:szCs w:val="28"/>
          <w:lang w:val="uk-UA" w:eastAsia="uk-UA"/>
        </w:rPr>
      </w:pPr>
      <w:r w:rsidRPr="008E78EC">
        <w:rPr>
          <w:rFonts w:ascii="Times New Roman" w:eastAsia="Times New Roman" w:hAnsi="Times New Roman" w:cs="Times New Roman"/>
          <w:color w:val="000000"/>
          <w:sz w:val="28"/>
          <w:szCs w:val="28"/>
          <w:lang w:val="uk-UA" w:eastAsia="uk-UA"/>
        </w:rPr>
        <w:t>В. Морозов хотів, щоб читачі зрозуміли назву і водночас намагався зберегти елемент, що вказує на країну, з якої походить команда. Ось чому перекладач поєднав два підходи у відтворенні цієї назви. Першу частину він відтворив за допомогою оказіонального еквівалента з невідповідним забарвленням</w:t>
      </w:r>
      <w:r w:rsidRPr="008E78EC">
        <w:rPr>
          <w:rFonts w:ascii="Times New Roman" w:eastAsia="Times New Roman" w:hAnsi="Times New Roman" w:cs="Times New Roman"/>
          <w:i/>
          <w:iCs/>
          <w:color w:val="000000"/>
          <w:sz w:val="28"/>
          <w:szCs w:val="28"/>
          <w:lang w:val="uk-UA" w:eastAsia="uk-UA"/>
        </w:rPr>
        <w:t xml:space="preserve"> калабаня,</w:t>
      </w:r>
      <w:r w:rsidRPr="008E78EC">
        <w:rPr>
          <w:rFonts w:ascii="Times New Roman" w:eastAsia="Times New Roman" w:hAnsi="Times New Roman" w:cs="Times New Roman"/>
          <w:color w:val="000000"/>
          <w:sz w:val="28"/>
          <w:szCs w:val="28"/>
          <w:lang w:val="uk-UA" w:eastAsia="uk-UA"/>
        </w:rPr>
        <w:t xml:space="preserve"> що є синонімом до узуального еквівалента </w:t>
      </w:r>
      <w:r w:rsidRPr="008E78EC">
        <w:rPr>
          <w:rFonts w:ascii="Times New Roman" w:eastAsia="Times New Roman" w:hAnsi="Times New Roman" w:cs="Times New Roman"/>
          <w:i/>
          <w:iCs/>
          <w:color w:val="000000"/>
          <w:sz w:val="28"/>
          <w:szCs w:val="28"/>
          <w:lang w:val="uk-UA" w:eastAsia="uk-UA"/>
        </w:rPr>
        <w:t>калюжа.</w:t>
      </w:r>
      <w:r w:rsidRPr="008E78EC">
        <w:rPr>
          <w:rFonts w:ascii="Times New Roman" w:eastAsia="Times New Roman" w:hAnsi="Times New Roman" w:cs="Times New Roman"/>
          <w:color w:val="000000"/>
          <w:sz w:val="28"/>
          <w:szCs w:val="28"/>
          <w:lang w:val="uk-UA" w:eastAsia="uk-UA"/>
        </w:rPr>
        <w:t xml:space="preserve"> </w:t>
      </w:r>
    </w:p>
    <w:p w:rsidR="003408E8" w:rsidRPr="008E78EC" w:rsidRDefault="003408E8" w:rsidP="003408E8">
      <w:pPr>
        <w:spacing w:after="0" w:line="360" w:lineRule="auto"/>
        <w:ind w:firstLine="709"/>
        <w:jc w:val="both"/>
        <w:rPr>
          <w:rFonts w:ascii="Times New Roman" w:eastAsia="Times New Roman" w:hAnsi="Times New Roman" w:cs="Times New Roman"/>
          <w:color w:val="000000"/>
          <w:sz w:val="28"/>
          <w:szCs w:val="28"/>
          <w:lang w:val="uk-UA" w:eastAsia="uk-UA"/>
        </w:rPr>
      </w:pPr>
      <w:r w:rsidRPr="008E78EC">
        <w:rPr>
          <w:rFonts w:ascii="Times New Roman" w:eastAsia="Times New Roman" w:hAnsi="Times New Roman" w:cs="Times New Roman"/>
          <w:color w:val="000000"/>
          <w:sz w:val="28"/>
          <w:szCs w:val="28"/>
          <w:lang w:val="uk-UA" w:eastAsia="uk-UA"/>
        </w:rPr>
        <w:t>Відповідно до тлумачного словника сучасної української мови це діалектне слово [</w:t>
      </w:r>
      <w:r w:rsidR="00E074E9" w:rsidRPr="008E78EC">
        <w:rPr>
          <w:rFonts w:ascii="Times New Roman" w:eastAsia="Times New Roman" w:hAnsi="Times New Roman" w:cs="Times New Roman"/>
          <w:color w:val="000000"/>
          <w:sz w:val="28"/>
          <w:szCs w:val="28"/>
          <w:lang w:val="uk-UA" w:eastAsia="uk-UA"/>
        </w:rPr>
        <w:t>50</w:t>
      </w:r>
      <w:r w:rsidRPr="008E78EC">
        <w:rPr>
          <w:rFonts w:ascii="Times New Roman" w:eastAsia="Times New Roman" w:hAnsi="Times New Roman" w:cs="Times New Roman"/>
          <w:color w:val="000000"/>
          <w:sz w:val="28"/>
          <w:szCs w:val="28"/>
          <w:lang w:val="uk-UA" w:eastAsia="uk-UA"/>
        </w:rPr>
        <w:t>, с. 410], хоча словник синонімів подає його як розмовне [</w:t>
      </w:r>
      <w:r w:rsidR="00E074E9" w:rsidRPr="008E78EC">
        <w:rPr>
          <w:rFonts w:ascii="Times New Roman" w:eastAsia="Times New Roman" w:hAnsi="Times New Roman" w:cs="Times New Roman"/>
          <w:iCs/>
          <w:color w:val="000000"/>
          <w:sz w:val="28"/>
          <w:szCs w:val="28"/>
          <w:lang w:val="uk-UA" w:eastAsia="ru-RU"/>
        </w:rPr>
        <w:t>13</w:t>
      </w:r>
      <w:r w:rsidRPr="008E78EC">
        <w:rPr>
          <w:rFonts w:ascii="Times New Roman" w:eastAsia="Times New Roman" w:hAnsi="Times New Roman" w:cs="Times New Roman"/>
          <w:color w:val="000000"/>
          <w:sz w:val="28"/>
          <w:szCs w:val="28"/>
          <w:lang w:val="uk-UA" w:eastAsia="uk-UA"/>
        </w:rPr>
        <w:t xml:space="preserve">, с. </w:t>
      </w:r>
      <w:r w:rsidR="00E074E9" w:rsidRPr="008E78EC">
        <w:rPr>
          <w:rFonts w:ascii="Times New Roman" w:eastAsia="Times New Roman" w:hAnsi="Times New Roman" w:cs="Times New Roman"/>
          <w:color w:val="000000"/>
          <w:sz w:val="28"/>
          <w:szCs w:val="28"/>
          <w:lang w:val="uk-UA" w:eastAsia="uk-UA"/>
        </w:rPr>
        <w:t>3</w:t>
      </w:r>
      <w:r w:rsidRPr="008E78EC">
        <w:rPr>
          <w:rFonts w:ascii="Times New Roman" w:eastAsia="Times New Roman" w:hAnsi="Times New Roman" w:cs="Times New Roman"/>
          <w:color w:val="000000"/>
          <w:sz w:val="28"/>
          <w:szCs w:val="28"/>
          <w:lang w:val="uk-UA" w:eastAsia="uk-UA"/>
        </w:rPr>
        <w:t>56]. У будь-якому випадку, у порівнянні з оригіналом переклад належить до нижчого регістру, підсилюючи іронію у цьому уривку. Цілком логічно виглядає транскрипція другої частини назви, адже завдяки цьому в уяві українського читача виникає образ спортивної команди.</w:t>
      </w:r>
    </w:p>
    <w:p w:rsidR="00EA4D5E" w:rsidRPr="008E78EC" w:rsidRDefault="003408E8" w:rsidP="003408E8">
      <w:pPr>
        <w:spacing w:after="0" w:line="360" w:lineRule="auto"/>
        <w:ind w:firstLine="709"/>
        <w:jc w:val="both"/>
        <w:rPr>
          <w:rFonts w:ascii="Times New Roman" w:eastAsia="Times New Roman" w:hAnsi="Times New Roman" w:cs="Times New Roman"/>
          <w:color w:val="000000"/>
          <w:sz w:val="28"/>
          <w:szCs w:val="28"/>
          <w:lang w:val="uk-UA" w:eastAsia="uk-UA"/>
        </w:rPr>
      </w:pPr>
      <w:r w:rsidRPr="008E78EC">
        <w:rPr>
          <w:rFonts w:ascii="Times New Roman" w:eastAsia="Times New Roman" w:hAnsi="Times New Roman" w:cs="Times New Roman"/>
          <w:color w:val="000000"/>
          <w:sz w:val="28"/>
          <w:szCs w:val="28"/>
          <w:lang w:val="uk-UA" w:eastAsia="uk-UA"/>
        </w:rPr>
        <w:t xml:space="preserve">Наступний приклад </w:t>
      </w:r>
      <w:r w:rsidRPr="008E78EC">
        <w:rPr>
          <w:rFonts w:ascii="Times New Roman" w:eastAsia="Times New Roman" w:hAnsi="Times New Roman" w:cs="Times New Roman"/>
          <w:i/>
          <w:iCs/>
          <w:color w:val="000000"/>
          <w:sz w:val="28"/>
          <w:szCs w:val="28"/>
          <w:lang w:val="uk-UA"/>
        </w:rPr>
        <w:t xml:space="preserve">The happiest man on earth would be able to use the </w:t>
      </w:r>
      <w:r w:rsidRPr="008E78EC">
        <w:rPr>
          <w:rFonts w:ascii="Times New Roman" w:eastAsia="Times New Roman" w:hAnsi="Times New Roman" w:cs="Times New Roman"/>
          <w:i/>
          <w:iCs/>
          <w:color w:val="000000"/>
          <w:sz w:val="28"/>
          <w:szCs w:val="28"/>
          <w:u w:val="single"/>
          <w:lang w:val="uk-UA"/>
        </w:rPr>
        <w:t>Mirror of Erised</w:t>
      </w:r>
      <w:r w:rsidRPr="008E78EC">
        <w:rPr>
          <w:rFonts w:ascii="Times New Roman" w:eastAsia="Times New Roman" w:hAnsi="Times New Roman" w:cs="Times New Roman"/>
          <w:i/>
          <w:iCs/>
          <w:color w:val="000000"/>
          <w:sz w:val="28"/>
          <w:szCs w:val="28"/>
          <w:lang w:val="uk-UA"/>
        </w:rPr>
        <w:t xml:space="preserve"> like a normal mirror, that is, he would look into it and see himself exactly as he is</w:t>
      </w:r>
      <w:r w:rsidRPr="008E78EC">
        <w:rPr>
          <w:rFonts w:ascii="Times New Roman" w:eastAsia="Times New Roman" w:hAnsi="Times New Roman" w:cs="Times New Roman"/>
          <w:color w:val="000000"/>
          <w:sz w:val="28"/>
          <w:szCs w:val="28"/>
          <w:lang w:val="uk-UA"/>
        </w:rPr>
        <w:t xml:space="preserve"> </w:t>
      </w:r>
      <w:r w:rsidRPr="008E78EC">
        <w:rPr>
          <w:rFonts w:ascii="Times New Roman" w:eastAsia="Times New Roman" w:hAnsi="Times New Roman" w:cs="Times New Roman"/>
          <w:color w:val="000000"/>
          <w:sz w:val="28"/>
          <w:szCs w:val="28"/>
          <w:lang w:val="uk-UA" w:eastAsia="uk-UA"/>
        </w:rPr>
        <w:t>[</w:t>
      </w:r>
      <w:r w:rsidRPr="008E78EC">
        <w:rPr>
          <w:rFonts w:ascii="Times New Roman" w:eastAsia="Times New Roman" w:hAnsi="Times New Roman" w:cs="Times New Roman"/>
          <w:color w:val="000000"/>
          <w:sz w:val="28"/>
          <w:szCs w:val="28"/>
          <w:lang w:val="uk-UA"/>
        </w:rPr>
        <w:t>6</w:t>
      </w:r>
      <w:r w:rsidR="00E074E9" w:rsidRPr="008E78EC">
        <w:rPr>
          <w:rFonts w:ascii="Times New Roman" w:eastAsia="Times New Roman" w:hAnsi="Times New Roman" w:cs="Times New Roman"/>
          <w:color w:val="000000"/>
          <w:sz w:val="28"/>
          <w:szCs w:val="28"/>
          <w:lang w:val="uk-UA"/>
        </w:rPr>
        <w:t>0</w:t>
      </w:r>
      <w:r w:rsidRPr="008E78EC">
        <w:rPr>
          <w:rFonts w:ascii="Times New Roman" w:eastAsia="Times New Roman" w:hAnsi="Times New Roman" w:cs="Times New Roman"/>
          <w:color w:val="000000"/>
          <w:sz w:val="28"/>
          <w:szCs w:val="28"/>
          <w:lang w:val="uk-UA" w:eastAsia="uk-UA"/>
        </w:rPr>
        <w:t xml:space="preserve">, </w:t>
      </w:r>
      <w:r w:rsidRPr="008E78EC">
        <w:rPr>
          <w:rFonts w:ascii="Times New Roman" w:eastAsia="Times New Roman" w:hAnsi="Times New Roman" w:cs="Times New Roman"/>
          <w:color w:val="000000"/>
          <w:sz w:val="28"/>
          <w:szCs w:val="28"/>
          <w:lang w:val="uk-UA"/>
        </w:rPr>
        <w:t xml:space="preserve">c. </w:t>
      </w:r>
      <w:r w:rsidRPr="008E78EC">
        <w:rPr>
          <w:rFonts w:ascii="Times New Roman" w:eastAsia="Times New Roman" w:hAnsi="Times New Roman" w:cs="Times New Roman"/>
          <w:color w:val="000000"/>
          <w:sz w:val="28"/>
          <w:szCs w:val="28"/>
          <w:lang w:val="uk-UA" w:eastAsia="uk-UA"/>
        </w:rPr>
        <w:t>156] ві</w:t>
      </w:r>
      <w:r w:rsidR="00B74FCE" w:rsidRPr="008E78EC">
        <w:rPr>
          <w:rFonts w:ascii="Times New Roman" w:eastAsia="Times New Roman" w:hAnsi="Times New Roman" w:cs="Times New Roman"/>
          <w:color w:val="000000"/>
          <w:sz w:val="28"/>
          <w:szCs w:val="28"/>
          <w:lang w:val="uk-UA" w:eastAsia="uk-UA"/>
        </w:rPr>
        <w:t xml:space="preserve">дтворений українською мовою як </w:t>
      </w:r>
      <w:r w:rsidRPr="008E78EC">
        <w:rPr>
          <w:rFonts w:ascii="Times New Roman" w:eastAsia="Times New Roman" w:hAnsi="Times New Roman" w:cs="Times New Roman"/>
          <w:i/>
          <w:iCs/>
          <w:color w:val="000000"/>
          <w:sz w:val="28"/>
          <w:szCs w:val="28"/>
          <w:lang w:val="uk-UA" w:eastAsia="uk-UA"/>
        </w:rPr>
        <w:t xml:space="preserve">Найщасливіша людина на землі могла б дивитися у </w:t>
      </w:r>
      <w:r w:rsidRPr="008E78EC">
        <w:rPr>
          <w:rFonts w:ascii="Times New Roman" w:eastAsia="Times New Roman" w:hAnsi="Times New Roman" w:cs="Times New Roman"/>
          <w:i/>
          <w:iCs/>
          <w:color w:val="000000"/>
          <w:sz w:val="28"/>
          <w:szCs w:val="28"/>
          <w:u w:val="single"/>
          <w:lang w:val="uk-UA" w:eastAsia="uk-UA"/>
        </w:rPr>
        <w:t>дзеркало Яцрес</w:t>
      </w:r>
      <w:r w:rsidRPr="008E78EC">
        <w:rPr>
          <w:rFonts w:ascii="Times New Roman" w:eastAsia="Times New Roman" w:hAnsi="Times New Roman" w:cs="Times New Roman"/>
          <w:i/>
          <w:iCs/>
          <w:color w:val="000000"/>
          <w:sz w:val="28"/>
          <w:szCs w:val="28"/>
          <w:lang w:val="uk-UA" w:eastAsia="uk-UA"/>
        </w:rPr>
        <w:t>,</w:t>
      </w:r>
      <w:r w:rsidRPr="008E78EC">
        <w:rPr>
          <w:rFonts w:ascii="Times New Roman" w:eastAsia="Times New Roman" w:hAnsi="Times New Roman" w:cs="Times New Roman"/>
          <w:color w:val="000000"/>
          <w:sz w:val="28"/>
          <w:szCs w:val="28"/>
          <w:lang w:val="uk-UA" w:eastAsia="uk-UA"/>
        </w:rPr>
        <w:t xml:space="preserve"> </w:t>
      </w:r>
      <w:r w:rsidRPr="008E78EC">
        <w:rPr>
          <w:rFonts w:ascii="Times New Roman" w:eastAsia="Times New Roman" w:hAnsi="Times New Roman" w:cs="Times New Roman"/>
          <w:i/>
          <w:iCs/>
          <w:color w:val="000000"/>
          <w:sz w:val="28"/>
          <w:szCs w:val="28"/>
          <w:lang w:val="uk-UA" w:eastAsia="uk-UA"/>
        </w:rPr>
        <w:t>як у звичайне дзеркало, тобто, дивлячись у нього, бачила б там тільки себе</w:t>
      </w:r>
      <w:r w:rsidRPr="008E78EC">
        <w:rPr>
          <w:rFonts w:ascii="Times New Roman" w:eastAsia="Times New Roman" w:hAnsi="Times New Roman" w:cs="Times New Roman"/>
          <w:color w:val="000000"/>
          <w:sz w:val="28"/>
          <w:szCs w:val="28"/>
          <w:lang w:val="uk-UA" w:eastAsia="uk-UA"/>
        </w:rPr>
        <w:t xml:space="preserve"> [</w:t>
      </w:r>
      <w:r w:rsidR="00E074E9" w:rsidRPr="008E78EC">
        <w:rPr>
          <w:rFonts w:ascii="Times New Roman" w:eastAsia="Times New Roman" w:hAnsi="Times New Roman" w:cs="Times New Roman"/>
          <w:color w:val="000000"/>
          <w:sz w:val="28"/>
          <w:szCs w:val="28"/>
          <w:lang w:val="uk-UA" w:eastAsia="uk-UA"/>
        </w:rPr>
        <w:t>44</w:t>
      </w:r>
      <w:r w:rsidRPr="008E78EC">
        <w:rPr>
          <w:rFonts w:ascii="Times New Roman" w:eastAsia="Times New Roman" w:hAnsi="Times New Roman" w:cs="Times New Roman"/>
          <w:color w:val="000000"/>
          <w:sz w:val="28"/>
          <w:szCs w:val="28"/>
          <w:lang w:val="uk-UA" w:eastAsia="uk-UA"/>
        </w:rPr>
        <w:t xml:space="preserve">, </w:t>
      </w:r>
      <w:r w:rsidRPr="008E78EC">
        <w:rPr>
          <w:rFonts w:ascii="Times New Roman" w:eastAsia="Times New Roman" w:hAnsi="Times New Roman" w:cs="Times New Roman"/>
          <w:color w:val="000000"/>
          <w:sz w:val="28"/>
          <w:szCs w:val="28"/>
          <w:lang w:val="uk-UA"/>
        </w:rPr>
        <w:t xml:space="preserve">c. </w:t>
      </w:r>
      <w:r w:rsidRPr="008E78EC">
        <w:rPr>
          <w:rFonts w:ascii="Times New Roman" w:eastAsia="Times New Roman" w:hAnsi="Times New Roman" w:cs="Times New Roman"/>
          <w:color w:val="000000"/>
          <w:sz w:val="28"/>
          <w:szCs w:val="28"/>
          <w:lang w:val="uk-UA" w:eastAsia="uk-UA"/>
        </w:rPr>
        <w:t>217]. Дзеркало, про яке йде мова, знову ж таки винахід чарівників, у якому людина бачить свої бажання, мрії, усе те, чого вона прагне. Його назва, слово</w:t>
      </w:r>
      <w:r w:rsidRPr="008E78EC">
        <w:rPr>
          <w:rFonts w:ascii="Times New Roman" w:eastAsia="Times New Roman" w:hAnsi="Times New Roman" w:cs="Times New Roman"/>
          <w:i/>
          <w:iCs/>
          <w:color w:val="000000"/>
          <w:sz w:val="28"/>
          <w:szCs w:val="28"/>
          <w:lang w:val="uk-UA" w:eastAsia="uk-UA"/>
        </w:rPr>
        <w:t xml:space="preserve"> </w:t>
      </w:r>
      <w:r w:rsidRPr="008E78EC">
        <w:rPr>
          <w:rFonts w:ascii="Times New Roman" w:eastAsia="Times New Roman" w:hAnsi="Times New Roman" w:cs="Times New Roman"/>
          <w:i/>
          <w:iCs/>
          <w:color w:val="000000"/>
          <w:sz w:val="28"/>
          <w:szCs w:val="28"/>
          <w:lang w:val="uk-UA"/>
        </w:rPr>
        <w:t>desire,</w:t>
      </w:r>
      <w:r w:rsidRPr="008E78EC">
        <w:rPr>
          <w:rFonts w:ascii="Times New Roman" w:eastAsia="Times New Roman" w:hAnsi="Times New Roman" w:cs="Times New Roman"/>
          <w:color w:val="000000"/>
          <w:sz w:val="28"/>
          <w:szCs w:val="28"/>
          <w:lang w:val="uk-UA"/>
        </w:rPr>
        <w:t xml:space="preserve"> </w:t>
      </w:r>
      <w:r w:rsidRPr="008E78EC">
        <w:rPr>
          <w:rFonts w:ascii="Times New Roman" w:eastAsia="Times New Roman" w:hAnsi="Times New Roman" w:cs="Times New Roman"/>
          <w:color w:val="000000"/>
          <w:sz w:val="28"/>
          <w:szCs w:val="28"/>
          <w:lang w:val="uk-UA" w:eastAsia="uk-UA"/>
        </w:rPr>
        <w:t xml:space="preserve">написана з кінця. Завдяки цьому ім’я звучить як щось нове і загадкове. Тлумачний словник англійської мови подає таке визначення: </w:t>
      </w:r>
      <w:r w:rsidRPr="008E78EC">
        <w:rPr>
          <w:rFonts w:ascii="Times New Roman" w:eastAsia="Times New Roman" w:hAnsi="Times New Roman" w:cs="Times New Roman"/>
          <w:i/>
          <w:iCs/>
          <w:color w:val="000000"/>
          <w:sz w:val="28"/>
          <w:szCs w:val="28"/>
          <w:u w:val="single"/>
          <w:lang w:val="uk-UA"/>
        </w:rPr>
        <w:t>desire</w:t>
      </w:r>
      <w:r w:rsidRPr="008E78EC">
        <w:rPr>
          <w:rFonts w:ascii="Times New Roman" w:eastAsia="Times New Roman" w:hAnsi="Times New Roman" w:cs="Times New Roman"/>
          <w:i/>
          <w:iCs/>
          <w:color w:val="000000"/>
          <w:sz w:val="28"/>
          <w:szCs w:val="28"/>
          <w:lang w:val="uk-UA" w:eastAsia="uk-UA"/>
        </w:rPr>
        <w:t xml:space="preserve"> – </w:t>
      </w:r>
      <w:r w:rsidRPr="008E78EC">
        <w:rPr>
          <w:rFonts w:ascii="Times New Roman" w:eastAsia="Times New Roman" w:hAnsi="Times New Roman" w:cs="Times New Roman"/>
          <w:i/>
          <w:iCs/>
          <w:color w:val="000000"/>
          <w:sz w:val="28"/>
          <w:szCs w:val="28"/>
          <w:lang w:val="uk-UA"/>
        </w:rPr>
        <w:t>n</w:t>
      </w:r>
      <w:r w:rsidRPr="008E78EC">
        <w:rPr>
          <w:rFonts w:ascii="Times New Roman" w:eastAsia="Times New Roman" w:hAnsi="Times New Roman" w:cs="Times New Roman"/>
          <w:color w:val="000000"/>
          <w:sz w:val="28"/>
          <w:szCs w:val="28"/>
          <w:lang w:val="uk-UA"/>
        </w:rPr>
        <w:t xml:space="preserve"> </w:t>
      </w:r>
      <w:r w:rsidRPr="008E78EC">
        <w:rPr>
          <w:rFonts w:ascii="Times New Roman" w:eastAsia="Times New Roman" w:hAnsi="Times New Roman" w:cs="Times New Roman"/>
          <w:i/>
          <w:iCs/>
          <w:color w:val="000000"/>
          <w:sz w:val="28"/>
          <w:szCs w:val="28"/>
          <w:lang w:val="uk-UA"/>
        </w:rPr>
        <w:t>a strong hope or wish</w:t>
      </w:r>
      <w:r w:rsidRPr="008E78EC">
        <w:rPr>
          <w:rFonts w:ascii="Times New Roman" w:eastAsia="Times New Roman" w:hAnsi="Times New Roman" w:cs="Times New Roman"/>
          <w:color w:val="000000"/>
          <w:sz w:val="28"/>
          <w:szCs w:val="28"/>
          <w:lang w:val="uk-UA"/>
        </w:rPr>
        <w:t xml:space="preserve"> </w:t>
      </w:r>
      <w:r w:rsidRPr="008E78EC">
        <w:rPr>
          <w:rFonts w:ascii="Times New Roman" w:eastAsia="Times New Roman" w:hAnsi="Times New Roman" w:cs="Times New Roman"/>
          <w:color w:val="000000"/>
          <w:sz w:val="28"/>
          <w:szCs w:val="28"/>
          <w:lang w:val="uk-UA" w:eastAsia="uk-UA"/>
        </w:rPr>
        <w:t>[</w:t>
      </w:r>
      <w:r w:rsidR="00E074E9" w:rsidRPr="008E78EC">
        <w:rPr>
          <w:rFonts w:ascii="Times New Roman" w:eastAsia="Times New Roman" w:hAnsi="Times New Roman" w:cs="Times New Roman"/>
          <w:color w:val="000000"/>
          <w:sz w:val="28"/>
          <w:szCs w:val="28"/>
          <w:lang w:val="uk-UA"/>
        </w:rPr>
        <w:t>60</w:t>
      </w:r>
      <w:r w:rsidRPr="008E78EC">
        <w:rPr>
          <w:rFonts w:ascii="Times New Roman" w:eastAsia="Times New Roman" w:hAnsi="Times New Roman" w:cs="Times New Roman"/>
          <w:color w:val="000000"/>
          <w:sz w:val="28"/>
          <w:szCs w:val="28"/>
          <w:lang w:val="uk-UA" w:eastAsia="uk-UA"/>
        </w:rPr>
        <w:t xml:space="preserve">, </w:t>
      </w:r>
      <w:r w:rsidRPr="008E78EC">
        <w:rPr>
          <w:rFonts w:ascii="Times New Roman" w:eastAsia="Times New Roman" w:hAnsi="Times New Roman" w:cs="Times New Roman"/>
          <w:color w:val="000000"/>
          <w:sz w:val="28"/>
          <w:szCs w:val="28"/>
          <w:lang w:val="uk-UA"/>
        </w:rPr>
        <w:t xml:space="preserve">c. </w:t>
      </w:r>
      <w:r w:rsidRPr="008E78EC">
        <w:rPr>
          <w:rFonts w:ascii="Times New Roman" w:eastAsia="Times New Roman" w:hAnsi="Times New Roman" w:cs="Times New Roman"/>
          <w:color w:val="000000"/>
          <w:sz w:val="28"/>
          <w:szCs w:val="28"/>
          <w:lang w:val="uk-UA" w:eastAsia="uk-UA"/>
        </w:rPr>
        <w:t>424]. Перекладач скористався еквівалентом зі зміненими характеристиками і замінив іменник</w:t>
      </w:r>
      <w:r w:rsidRPr="008E78EC">
        <w:rPr>
          <w:rFonts w:ascii="Times New Roman" w:eastAsia="Times New Roman" w:hAnsi="Times New Roman" w:cs="Times New Roman"/>
          <w:i/>
          <w:iCs/>
          <w:color w:val="000000"/>
          <w:sz w:val="28"/>
          <w:szCs w:val="28"/>
          <w:lang w:val="uk-UA" w:eastAsia="uk-UA"/>
        </w:rPr>
        <w:t xml:space="preserve"> </w:t>
      </w:r>
      <w:r w:rsidRPr="008E78EC">
        <w:rPr>
          <w:rFonts w:ascii="Times New Roman" w:eastAsia="Times New Roman" w:hAnsi="Times New Roman" w:cs="Times New Roman"/>
          <w:i/>
          <w:iCs/>
          <w:color w:val="000000"/>
          <w:sz w:val="28"/>
          <w:szCs w:val="28"/>
          <w:lang w:val="uk-UA"/>
        </w:rPr>
        <w:t>desire</w:t>
      </w:r>
      <w:r w:rsidRPr="008E78EC">
        <w:rPr>
          <w:rFonts w:ascii="Times New Roman" w:eastAsia="Times New Roman" w:hAnsi="Times New Roman" w:cs="Times New Roman"/>
          <w:color w:val="000000"/>
          <w:sz w:val="28"/>
          <w:szCs w:val="28"/>
          <w:lang w:val="uk-UA"/>
        </w:rPr>
        <w:t xml:space="preserve"> </w:t>
      </w:r>
      <w:r w:rsidRPr="008E78EC">
        <w:rPr>
          <w:rFonts w:ascii="Times New Roman" w:eastAsia="Times New Roman" w:hAnsi="Times New Roman" w:cs="Times New Roman"/>
          <w:color w:val="000000"/>
          <w:sz w:val="28"/>
          <w:szCs w:val="28"/>
          <w:lang w:val="uk-UA" w:eastAsia="uk-UA"/>
        </w:rPr>
        <w:t>українським</w:t>
      </w:r>
      <w:r w:rsidRPr="008E78EC">
        <w:rPr>
          <w:rFonts w:ascii="Times New Roman" w:eastAsia="Times New Roman" w:hAnsi="Times New Roman" w:cs="Times New Roman"/>
          <w:i/>
          <w:iCs/>
          <w:color w:val="000000"/>
          <w:sz w:val="28"/>
          <w:szCs w:val="28"/>
          <w:lang w:val="uk-UA" w:eastAsia="uk-UA"/>
        </w:rPr>
        <w:t xml:space="preserve"> серце.</w:t>
      </w:r>
      <w:r w:rsidRPr="008E78EC">
        <w:rPr>
          <w:rFonts w:ascii="Times New Roman" w:eastAsia="Times New Roman" w:hAnsi="Times New Roman" w:cs="Times New Roman"/>
          <w:color w:val="000000"/>
          <w:sz w:val="28"/>
          <w:szCs w:val="28"/>
          <w:lang w:val="uk-UA" w:eastAsia="uk-UA"/>
        </w:rPr>
        <w:t xml:space="preserve"> </w:t>
      </w:r>
    </w:p>
    <w:p w:rsidR="003408E8" w:rsidRPr="008E78EC" w:rsidRDefault="003408E8" w:rsidP="003408E8">
      <w:pPr>
        <w:spacing w:after="0" w:line="360" w:lineRule="auto"/>
        <w:ind w:firstLine="709"/>
        <w:jc w:val="both"/>
        <w:rPr>
          <w:rFonts w:ascii="Times New Roman" w:eastAsia="Times New Roman" w:hAnsi="Times New Roman" w:cs="Times New Roman"/>
          <w:color w:val="000000"/>
          <w:sz w:val="28"/>
          <w:szCs w:val="28"/>
          <w:lang w:val="uk-UA" w:eastAsia="uk-UA"/>
        </w:rPr>
      </w:pPr>
      <w:r w:rsidRPr="008E78EC">
        <w:rPr>
          <w:rFonts w:ascii="Times New Roman" w:eastAsia="Times New Roman" w:hAnsi="Times New Roman" w:cs="Times New Roman"/>
          <w:color w:val="000000"/>
          <w:sz w:val="28"/>
          <w:szCs w:val="28"/>
          <w:lang w:val="uk-UA" w:eastAsia="uk-UA"/>
        </w:rPr>
        <w:t xml:space="preserve">Такий підхід можна вважати виправданим, зважаючи на контекст і властивості цього магічного предмета. На цьому дзеркалі є напис </w:t>
      </w:r>
      <w:r w:rsidRPr="008E78EC">
        <w:rPr>
          <w:rFonts w:ascii="Times New Roman" w:eastAsia="Times New Roman" w:hAnsi="Times New Roman" w:cs="Times New Roman"/>
          <w:i/>
          <w:iCs/>
          <w:color w:val="000000"/>
          <w:sz w:val="28"/>
          <w:szCs w:val="28"/>
          <w:lang w:val="uk-UA"/>
        </w:rPr>
        <w:t>Erised stra ehru oyt ube cafru oyt on wohsi</w:t>
      </w:r>
      <w:r w:rsidRPr="008E78EC">
        <w:rPr>
          <w:rFonts w:ascii="Times New Roman" w:eastAsia="Times New Roman" w:hAnsi="Times New Roman" w:cs="Times New Roman"/>
          <w:color w:val="000000"/>
          <w:sz w:val="28"/>
          <w:szCs w:val="28"/>
          <w:lang w:val="uk-UA"/>
        </w:rPr>
        <w:t xml:space="preserve"> </w:t>
      </w:r>
      <w:r w:rsidRPr="008E78EC">
        <w:rPr>
          <w:rFonts w:ascii="Times New Roman" w:eastAsia="Times New Roman" w:hAnsi="Times New Roman" w:cs="Times New Roman"/>
          <w:color w:val="000000"/>
          <w:sz w:val="28"/>
          <w:szCs w:val="28"/>
          <w:lang w:val="uk-UA" w:eastAsia="uk-UA"/>
        </w:rPr>
        <w:t>[</w:t>
      </w:r>
      <w:r w:rsidRPr="008E78EC">
        <w:rPr>
          <w:rFonts w:ascii="Times New Roman" w:eastAsia="Times New Roman" w:hAnsi="Times New Roman" w:cs="Times New Roman"/>
          <w:iCs/>
          <w:color w:val="000000"/>
          <w:sz w:val="28"/>
          <w:szCs w:val="28"/>
          <w:lang w:val="uk-UA"/>
        </w:rPr>
        <w:t>6</w:t>
      </w:r>
      <w:r w:rsidR="00E074E9" w:rsidRPr="008E78EC">
        <w:rPr>
          <w:rFonts w:ascii="Times New Roman" w:eastAsia="Times New Roman" w:hAnsi="Times New Roman" w:cs="Times New Roman"/>
          <w:iCs/>
          <w:color w:val="000000"/>
          <w:sz w:val="28"/>
          <w:szCs w:val="28"/>
          <w:lang w:val="uk-UA"/>
        </w:rPr>
        <w:t>0</w:t>
      </w:r>
      <w:r w:rsidRPr="008E78EC">
        <w:rPr>
          <w:rFonts w:ascii="Times New Roman" w:eastAsia="Times New Roman" w:hAnsi="Times New Roman" w:cs="Times New Roman"/>
          <w:color w:val="000000"/>
          <w:sz w:val="28"/>
          <w:szCs w:val="28"/>
          <w:lang w:val="uk-UA" w:eastAsia="uk-UA"/>
        </w:rPr>
        <w:t xml:space="preserve">, с. 152]. Переструктурувавши його, </w:t>
      </w:r>
      <w:r w:rsidRPr="008E78EC">
        <w:rPr>
          <w:rFonts w:ascii="Times New Roman" w:eastAsia="Times New Roman" w:hAnsi="Times New Roman" w:cs="Times New Roman"/>
          <w:color w:val="000000"/>
          <w:sz w:val="28"/>
          <w:szCs w:val="28"/>
          <w:lang w:val="uk-UA" w:eastAsia="uk-UA"/>
        </w:rPr>
        <w:lastRenderedPageBreak/>
        <w:t>отримаємо</w:t>
      </w:r>
      <w:r w:rsidRPr="008E78EC">
        <w:rPr>
          <w:rFonts w:ascii="Times New Roman" w:eastAsia="Times New Roman" w:hAnsi="Times New Roman" w:cs="Times New Roman"/>
          <w:i/>
          <w:iCs/>
          <w:color w:val="000000"/>
          <w:sz w:val="28"/>
          <w:szCs w:val="28"/>
          <w:lang w:val="uk-UA" w:eastAsia="uk-UA"/>
        </w:rPr>
        <w:t xml:space="preserve"> </w:t>
      </w:r>
      <w:r w:rsidRPr="008E78EC">
        <w:rPr>
          <w:rFonts w:ascii="Times New Roman" w:eastAsia="Times New Roman" w:hAnsi="Times New Roman" w:cs="Times New Roman"/>
          <w:i/>
          <w:iCs/>
          <w:color w:val="000000"/>
          <w:sz w:val="28"/>
          <w:szCs w:val="28"/>
          <w:lang w:val="uk-UA"/>
        </w:rPr>
        <w:t>I show not your face, but your heart’s desire.</w:t>
      </w:r>
      <w:r w:rsidRPr="008E78EC">
        <w:rPr>
          <w:rFonts w:ascii="Times New Roman" w:eastAsia="Times New Roman" w:hAnsi="Times New Roman" w:cs="Times New Roman"/>
          <w:color w:val="000000"/>
          <w:sz w:val="28"/>
          <w:szCs w:val="28"/>
          <w:lang w:val="uk-UA"/>
        </w:rPr>
        <w:t xml:space="preserve"> </w:t>
      </w:r>
      <w:r w:rsidRPr="008E78EC">
        <w:rPr>
          <w:rFonts w:ascii="Times New Roman" w:eastAsia="Times New Roman" w:hAnsi="Times New Roman" w:cs="Times New Roman"/>
          <w:color w:val="000000"/>
          <w:sz w:val="28"/>
          <w:szCs w:val="28"/>
          <w:lang w:val="uk-UA" w:eastAsia="uk-UA"/>
        </w:rPr>
        <w:t>Ось чому В. Морозов вибрав саме такий варіант перекладу. Адже узагальнення, виражене лексемою</w:t>
      </w:r>
      <w:r w:rsidRPr="008E78EC">
        <w:rPr>
          <w:rFonts w:ascii="Times New Roman" w:eastAsia="Times New Roman" w:hAnsi="Times New Roman" w:cs="Times New Roman"/>
          <w:i/>
          <w:iCs/>
          <w:color w:val="000000"/>
          <w:sz w:val="28"/>
          <w:szCs w:val="28"/>
          <w:lang w:val="uk-UA" w:eastAsia="uk-UA"/>
        </w:rPr>
        <w:t xml:space="preserve"> серце,</w:t>
      </w:r>
      <w:r w:rsidRPr="008E78EC">
        <w:rPr>
          <w:rFonts w:ascii="Times New Roman" w:eastAsia="Times New Roman" w:hAnsi="Times New Roman" w:cs="Times New Roman"/>
          <w:color w:val="000000"/>
          <w:sz w:val="28"/>
          <w:szCs w:val="28"/>
          <w:lang w:val="uk-UA" w:eastAsia="uk-UA"/>
        </w:rPr>
        <w:t xml:space="preserve"> не спотворює змісту оригіналу. Окрім того, перекладач так само написав назву дзеркала, починаючи з кінця, завдяки чому читач відчуває атмосферу загадковості.</w:t>
      </w:r>
    </w:p>
    <w:p w:rsidR="003408E8" w:rsidRPr="008E78EC" w:rsidRDefault="003408E8" w:rsidP="003408E8">
      <w:pPr>
        <w:spacing w:after="0" w:line="360" w:lineRule="auto"/>
        <w:ind w:firstLine="709"/>
        <w:jc w:val="both"/>
        <w:rPr>
          <w:rFonts w:ascii="Times New Roman" w:eastAsia="Times New Roman" w:hAnsi="Times New Roman" w:cs="Times New Roman"/>
          <w:color w:val="000000"/>
          <w:sz w:val="28"/>
          <w:szCs w:val="28"/>
          <w:lang w:val="uk-UA" w:eastAsia="uk-UA"/>
        </w:rPr>
      </w:pPr>
      <w:r w:rsidRPr="008E78EC">
        <w:rPr>
          <w:rFonts w:ascii="Times New Roman" w:eastAsia="Times New Roman" w:hAnsi="Times New Roman" w:cs="Times New Roman"/>
          <w:color w:val="000000"/>
          <w:sz w:val="28"/>
          <w:szCs w:val="28"/>
          <w:lang w:val="uk-UA" w:eastAsia="uk-UA"/>
        </w:rPr>
        <w:t>До цієї ж категорії належать:</w:t>
      </w:r>
      <w:r w:rsidRPr="008E78EC">
        <w:rPr>
          <w:rFonts w:ascii="Times New Roman" w:eastAsia="Times New Roman" w:hAnsi="Times New Roman" w:cs="Times New Roman"/>
          <w:i/>
          <w:iCs/>
          <w:color w:val="000000"/>
          <w:sz w:val="28"/>
          <w:szCs w:val="28"/>
          <w:lang w:val="uk-UA" w:eastAsia="uk-UA"/>
        </w:rPr>
        <w:t xml:space="preserve"> </w:t>
      </w:r>
      <w:r w:rsidRPr="008E78EC">
        <w:rPr>
          <w:rFonts w:ascii="Times New Roman" w:eastAsia="Times New Roman" w:hAnsi="Times New Roman" w:cs="Times New Roman"/>
          <w:i/>
          <w:iCs/>
          <w:color w:val="000000"/>
          <w:sz w:val="28"/>
          <w:szCs w:val="28"/>
          <w:lang w:val="uk-UA"/>
        </w:rPr>
        <w:t>Firebolt</w:t>
      </w:r>
      <w:r w:rsidRPr="008E78EC">
        <w:rPr>
          <w:rFonts w:ascii="Times New Roman" w:eastAsia="Times New Roman" w:hAnsi="Times New Roman" w:cs="Times New Roman"/>
          <w:color w:val="000000"/>
          <w:sz w:val="28"/>
          <w:szCs w:val="28"/>
          <w:lang w:val="uk-UA"/>
        </w:rPr>
        <w:t xml:space="preserve"> </w:t>
      </w:r>
      <w:r w:rsidRPr="008E78EC">
        <w:rPr>
          <w:rFonts w:ascii="Times New Roman" w:eastAsia="Times New Roman" w:hAnsi="Times New Roman" w:cs="Times New Roman"/>
          <w:color w:val="000000"/>
          <w:sz w:val="28"/>
          <w:szCs w:val="28"/>
          <w:lang w:val="uk-UA" w:eastAsia="uk-UA"/>
        </w:rPr>
        <w:t>[</w:t>
      </w:r>
      <w:r w:rsidRPr="008E78EC">
        <w:rPr>
          <w:rFonts w:ascii="Times New Roman" w:eastAsia="Times New Roman" w:hAnsi="Times New Roman" w:cs="Times New Roman"/>
          <w:color w:val="000000"/>
          <w:sz w:val="28"/>
          <w:szCs w:val="28"/>
          <w:lang w:val="uk-UA"/>
        </w:rPr>
        <w:t>6</w:t>
      </w:r>
      <w:r w:rsidR="00E074E9" w:rsidRPr="008E78EC">
        <w:rPr>
          <w:rFonts w:ascii="Times New Roman" w:eastAsia="Times New Roman" w:hAnsi="Times New Roman" w:cs="Times New Roman"/>
          <w:color w:val="000000"/>
          <w:sz w:val="28"/>
          <w:szCs w:val="28"/>
          <w:lang w:val="uk-UA"/>
        </w:rPr>
        <w:t>0</w:t>
      </w:r>
      <w:r w:rsidRPr="008E78EC">
        <w:rPr>
          <w:rFonts w:ascii="Times New Roman" w:eastAsia="Times New Roman" w:hAnsi="Times New Roman" w:cs="Times New Roman"/>
          <w:color w:val="000000"/>
          <w:sz w:val="28"/>
          <w:szCs w:val="28"/>
          <w:lang w:val="uk-UA" w:eastAsia="uk-UA"/>
        </w:rPr>
        <w:t xml:space="preserve">, с. 188] – </w:t>
      </w:r>
      <w:r w:rsidRPr="008E78EC">
        <w:rPr>
          <w:rFonts w:ascii="Times New Roman" w:eastAsia="Times New Roman" w:hAnsi="Times New Roman" w:cs="Times New Roman"/>
          <w:i/>
          <w:iCs/>
          <w:color w:val="000000"/>
          <w:sz w:val="28"/>
          <w:szCs w:val="28"/>
          <w:lang w:val="uk-UA" w:eastAsia="uk-UA"/>
        </w:rPr>
        <w:t>Вогнеблискавка</w:t>
      </w:r>
      <w:r w:rsidRPr="008E78EC">
        <w:rPr>
          <w:rFonts w:ascii="Times New Roman" w:eastAsia="Times New Roman" w:hAnsi="Times New Roman" w:cs="Times New Roman"/>
          <w:color w:val="000000"/>
          <w:sz w:val="28"/>
          <w:szCs w:val="28"/>
          <w:lang w:val="uk-UA" w:eastAsia="uk-UA"/>
        </w:rPr>
        <w:t xml:space="preserve"> [</w:t>
      </w:r>
      <w:r w:rsidR="00E074E9" w:rsidRPr="008E78EC">
        <w:rPr>
          <w:rFonts w:ascii="Times New Roman" w:eastAsia="Times New Roman" w:hAnsi="Times New Roman" w:cs="Times New Roman"/>
          <w:color w:val="000000"/>
          <w:sz w:val="28"/>
          <w:szCs w:val="28"/>
          <w:lang w:val="uk-UA" w:eastAsia="uk-UA"/>
        </w:rPr>
        <w:t>43</w:t>
      </w:r>
      <w:r w:rsidRPr="008E78EC">
        <w:rPr>
          <w:rFonts w:ascii="Times New Roman" w:eastAsia="Times New Roman" w:hAnsi="Times New Roman" w:cs="Times New Roman"/>
          <w:color w:val="000000"/>
          <w:sz w:val="28"/>
          <w:szCs w:val="28"/>
          <w:lang w:val="uk-UA" w:eastAsia="uk-UA"/>
        </w:rPr>
        <w:t xml:space="preserve">, </w:t>
      </w:r>
      <w:r w:rsidRPr="008E78EC">
        <w:rPr>
          <w:rFonts w:ascii="Times New Roman" w:eastAsia="Times New Roman" w:hAnsi="Times New Roman" w:cs="Times New Roman"/>
          <w:color w:val="000000"/>
          <w:sz w:val="28"/>
          <w:szCs w:val="28"/>
          <w:lang w:val="uk-UA"/>
        </w:rPr>
        <w:t xml:space="preserve">c. </w:t>
      </w:r>
      <w:r w:rsidRPr="008E78EC">
        <w:rPr>
          <w:rFonts w:ascii="Times New Roman" w:eastAsia="Times New Roman" w:hAnsi="Times New Roman" w:cs="Times New Roman"/>
          <w:color w:val="000000"/>
          <w:sz w:val="28"/>
          <w:szCs w:val="28"/>
          <w:lang w:val="uk-UA" w:eastAsia="uk-UA"/>
        </w:rPr>
        <w:t>224],</w:t>
      </w:r>
      <w:r w:rsidRPr="008E78EC">
        <w:rPr>
          <w:rFonts w:ascii="Times New Roman" w:eastAsia="Times New Roman" w:hAnsi="Times New Roman" w:cs="Times New Roman"/>
          <w:i/>
          <w:iCs/>
          <w:color w:val="000000"/>
          <w:sz w:val="28"/>
          <w:szCs w:val="28"/>
          <w:lang w:val="uk-UA" w:eastAsia="uk-UA"/>
        </w:rPr>
        <w:t xml:space="preserve"> </w:t>
      </w:r>
      <w:r w:rsidRPr="008E78EC">
        <w:rPr>
          <w:rFonts w:ascii="Times New Roman" w:eastAsia="Times New Roman" w:hAnsi="Times New Roman" w:cs="Times New Roman"/>
          <w:i/>
          <w:iCs/>
          <w:color w:val="000000"/>
          <w:sz w:val="28"/>
          <w:szCs w:val="28"/>
          <w:lang w:val="uk-UA"/>
        </w:rPr>
        <w:t>Crookshanks</w:t>
      </w:r>
      <w:r w:rsidRPr="008E78EC">
        <w:rPr>
          <w:rFonts w:ascii="Times New Roman" w:eastAsia="Times New Roman" w:hAnsi="Times New Roman" w:cs="Times New Roman"/>
          <w:color w:val="000000"/>
          <w:sz w:val="28"/>
          <w:szCs w:val="28"/>
          <w:lang w:val="uk-UA"/>
        </w:rPr>
        <w:t xml:space="preserve"> </w:t>
      </w:r>
      <w:r w:rsidRPr="008E78EC">
        <w:rPr>
          <w:rFonts w:ascii="Times New Roman" w:eastAsia="Times New Roman" w:hAnsi="Times New Roman" w:cs="Times New Roman"/>
          <w:color w:val="000000"/>
          <w:sz w:val="28"/>
          <w:szCs w:val="28"/>
          <w:lang w:val="uk-UA" w:eastAsia="uk-UA"/>
        </w:rPr>
        <w:t>[</w:t>
      </w:r>
      <w:r w:rsidR="00E074E9" w:rsidRPr="008E78EC">
        <w:rPr>
          <w:rFonts w:ascii="Times New Roman" w:eastAsia="Times New Roman" w:hAnsi="Times New Roman" w:cs="Times New Roman"/>
          <w:color w:val="000000"/>
          <w:sz w:val="28"/>
          <w:szCs w:val="28"/>
          <w:lang w:val="uk-UA"/>
        </w:rPr>
        <w:t>60</w:t>
      </w:r>
      <w:r w:rsidRPr="008E78EC">
        <w:rPr>
          <w:rFonts w:ascii="Times New Roman" w:eastAsia="Times New Roman" w:hAnsi="Times New Roman" w:cs="Times New Roman"/>
          <w:color w:val="000000"/>
          <w:sz w:val="28"/>
          <w:szCs w:val="28"/>
          <w:lang w:val="uk-UA" w:eastAsia="uk-UA"/>
        </w:rPr>
        <w:t xml:space="preserve">, с. 50] – </w:t>
      </w:r>
      <w:r w:rsidRPr="008E78EC">
        <w:rPr>
          <w:rFonts w:ascii="Times New Roman" w:eastAsia="Times New Roman" w:hAnsi="Times New Roman" w:cs="Times New Roman"/>
          <w:i/>
          <w:iCs/>
          <w:color w:val="000000"/>
          <w:sz w:val="28"/>
          <w:szCs w:val="28"/>
          <w:lang w:val="uk-UA" w:eastAsia="uk-UA"/>
        </w:rPr>
        <w:t>Криволапик</w:t>
      </w:r>
      <w:r w:rsidRPr="008E78EC">
        <w:rPr>
          <w:rFonts w:ascii="Times New Roman" w:eastAsia="Times New Roman" w:hAnsi="Times New Roman" w:cs="Times New Roman"/>
          <w:color w:val="000000"/>
          <w:sz w:val="28"/>
          <w:szCs w:val="28"/>
          <w:lang w:val="uk-UA" w:eastAsia="uk-UA"/>
        </w:rPr>
        <w:t xml:space="preserve"> [</w:t>
      </w:r>
      <w:r w:rsidR="00E074E9" w:rsidRPr="008E78EC">
        <w:rPr>
          <w:rFonts w:ascii="Times New Roman" w:eastAsia="Times New Roman" w:hAnsi="Times New Roman" w:cs="Times New Roman"/>
          <w:color w:val="000000"/>
          <w:sz w:val="28"/>
          <w:szCs w:val="28"/>
          <w:lang w:val="uk-UA" w:eastAsia="uk-UA"/>
        </w:rPr>
        <w:t>43</w:t>
      </w:r>
      <w:r w:rsidRPr="008E78EC">
        <w:rPr>
          <w:rFonts w:ascii="Times New Roman" w:eastAsia="Times New Roman" w:hAnsi="Times New Roman" w:cs="Times New Roman"/>
          <w:color w:val="000000"/>
          <w:sz w:val="28"/>
          <w:szCs w:val="28"/>
          <w:lang w:val="uk-UA" w:eastAsia="uk-UA"/>
        </w:rPr>
        <w:t xml:space="preserve">, </w:t>
      </w:r>
      <w:r w:rsidRPr="008E78EC">
        <w:rPr>
          <w:rFonts w:ascii="Times New Roman" w:eastAsia="Times New Roman" w:hAnsi="Times New Roman" w:cs="Times New Roman"/>
          <w:color w:val="000000"/>
          <w:sz w:val="28"/>
          <w:szCs w:val="28"/>
          <w:lang w:val="uk-UA"/>
        </w:rPr>
        <w:t xml:space="preserve">c. </w:t>
      </w:r>
      <w:r w:rsidRPr="008E78EC">
        <w:rPr>
          <w:rFonts w:ascii="Times New Roman" w:eastAsia="Times New Roman" w:hAnsi="Times New Roman" w:cs="Times New Roman"/>
          <w:color w:val="000000"/>
          <w:sz w:val="28"/>
          <w:szCs w:val="28"/>
          <w:lang w:val="uk-UA" w:eastAsia="uk-UA"/>
        </w:rPr>
        <w:t>58],</w:t>
      </w:r>
      <w:r w:rsidRPr="008E78EC">
        <w:rPr>
          <w:rFonts w:ascii="Times New Roman" w:eastAsia="Times New Roman" w:hAnsi="Times New Roman" w:cs="Times New Roman"/>
          <w:i/>
          <w:iCs/>
          <w:color w:val="000000"/>
          <w:sz w:val="28"/>
          <w:szCs w:val="28"/>
          <w:lang w:val="uk-UA" w:eastAsia="uk-UA"/>
        </w:rPr>
        <w:t xml:space="preserve"> </w:t>
      </w:r>
      <w:r w:rsidRPr="008E78EC">
        <w:rPr>
          <w:rFonts w:ascii="Times New Roman" w:eastAsia="Times New Roman" w:hAnsi="Times New Roman" w:cs="Times New Roman"/>
          <w:i/>
          <w:iCs/>
          <w:color w:val="000000"/>
          <w:sz w:val="28"/>
          <w:szCs w:val="28"/>
          <w:lang w:val="uk-UA"/>
        </w:rPr>
        <w:t>Nearly Headless Nick</w:t>
      </w:r>
      <w:r w:rsidRPr="008E78EC">
        <w:rPr>
          <w:rFonts w:ascii="Times New Roman" w:eastAsia="Times New Roman" w:hAnsi="Times New Roman" w:cs="Times New Roman"/>
          <w:color w:val="000000"/>
          <w:sz w:val="28"/>
          <w:szCs w:val="28"/>
          <w:lang w:val="uk-UA"/>
        </w:rPr>
        <w:t xml:space="preserve"> </w:t>
      </w:r>
      <w:r w:rsidRPr="008E78EC">
        <w:rPr>
          <w:rFonts w:ascii="Times New Roman" w:eastAsia="Times New Roman" w:hAnsi="Times New Roman" w:cs="Times New Roman"/>
          <w:color w:val="000000"/>
          <w:sz w:val="28"/>
          <w:szCs w:val="28"/>
          <w:lang w:val="uk-UA" w:eastAsia="uk-UA"/>
        </w:rPr>
        <w:t>[</w:t>
      </w:r>
      <w:r w:rsidRPr="008E78EC">
        <w:rPr>
          <w:rFonts w:ascii="Times New Roman" w:eastAsia="Times New Roman" w:hAnsi="Times New Roman" w:cs="Times New Roman"/>
          <w:iCs/>
          <w:color w:val="000000"/>
          <w:sz w:val="28"/>
          <w:szCs w:val="28"/>
          <w:lang w:val="uk-UA"/>
        </w:rPr>
        <w:t>6</w:t>
      </w:r>
      <w:r w:rsidR="00E074E9" w:rsidRPr="008E78EC">
        <w:rPr>
          <w:rFonts w:ascii="Times New Roman" w:eastAsia="Times New Roman" w:hAnsi="Times New Roman" w:cs="Times New Roman"/>
          <w:iCs/>
          <w:color w:val="000000"/>
          <w:sz w:val="28"/>
          <w:szCs w:val="28"/>
          <w:lang w:val="uk-UA"/>
        </w:rPr>
        <w:t>0</w:t>
      </w:r>
      <w:r w:rsidRPr="008E78EC">
        <w:rPr>
          <w:rFonts w:ascii="Times New Roman" w:eastAsia="Times New Roman" w:hAnsi="Times New Roman" w:cs="Times New Roman"/>
          <w:color w:val="000000"/>
          <w:sz w:val="28"/>
          <w:szCs w:val="28"/>
          <w:lang w:val="uk-UA" w:eastAsia="uk-UA"/>
        </w:rPr>
        <w:t xml:space="preserve">, с. 93] – </w:t>
      </w:r>
      <w:r w:rsidRPr="008E78EC">
        <w:rPr>
          <w:rFonts w:ascii="Times New Roman" w:eastAsia="Times New Roman" w:hAnsi="Times New Roman" w:cs="Times New Roman"/>
          <w:i/>
          <w:iCs/>
          <w:color w:val="000000"/>
          <w:sz w:val="28"/>
          <w:szCs w:val="28"/>
          <w:lang w:val="uk-UA" w:eastAsia="uk-UA"/>
        </w:rPr>
        <w:t>Майже-Безголовий Нік</w:t>
      </w:r>
      <w:r w:rsidRPr="008E78EC">
        <w:rPr>
          <w:rFonts w:ascii="Times New Roman" w:eastAsia="Times New Roman" w:hAnsi="Times New Roman" w:cs="Times New Roman"/>
          <w:color w:val="000000"/>
          <w:sz w:val="28"/>
          <w:szCs w:val="28"/>
          <w:lang w:val="uk-UA" w:eastAsia="uk-UA"/>
        </w:rPr>
        <w:t xml:space="preserve"> [</w:t>
      </w:r>
      <w:r w:rsidR="00E074E9" w:rsidRPr="008E78EC">
        <w:rPr>
          <w:rFonts w:ascii="Times New Roman" w:eastAsia="Times New Roman" w:hAnsi="Times New Roman" w:cs="Times New Roman"/>
          <w:color w:val="000000"/>
          <w:sz w:val="28"/>
          <w:szCs w:val="28"/>
          <w:lang w:val="uk-UA" w:eastAsia="uk-UA"/>
        </w:rPr>
        <w:t>44</w:t>
      </w:r>
      <w:r w:rsidRPr="008E78EC">
        <w:rPr>
          <w:rFonts w:ascii="Times New Roman" w:eastAsia="Times New Roman" w:hAnsi="Times New Roman" w:cs="Times New Roman"/>
          <w:color w:val="000000"/>
          <w:sz w:val="28"/>
          <w:szCs w:val="28"/>
          <w:lang w:val="uk-UA" w:eastAsia="uk-UA"/>
        </w:rPr>
        <w:t xml:space="preserve">, </w:t>
      </w:r>
      <w:r w:rsidRPr="008E78EC">
        <w:rPr>
          <w:rFonts w:ascii="Times New Roman" w:eastAsia="Times New Roman" w:hAnsi="Times New Roman" w:cs="Times New Roman"/>
          <w:color w:val="000000"/>
          <w:sz w:val="28"/>
          <w:szCs w:val="28"/>
          <w:lang w:val="uk-UA"/>
        </w:rPr>
        <w:t xml:space="preserve">c. </w:t>
      </w:r>
      <w:r w:rsidRPr="008E78EC">
        <w:rPr>
          <w:rFonts w:ascii="Times New Roman" w:eastAsia="Times New Roman" w:hAnsi="Times New Roman" w:cs="Times New Roman"/>
          <w:color w:val="000000"/>
          <w:sz w:val="28"/>
          <w:szCs w:val="28"/>
          <w:lang w:val="uk-UA" w:eastAsia="uk-UA"/>
        </w:rPr>
        <w:t>128],</w:t>
      </w:r>
      <w:r w:rsidRPr="008E78EC">
        <w:rPr>
          <w:rFonts w:ascii="Times New Roman" w:eastAsia="Times New Roman" w:hAnsi="Times New Roman" w:cs="Times New Roman"/>
          <w:i/>
          <w:iCs/>
          <w:color w:val="000000"/>
          <w:sz w:val="28"/>
          <w:szCs w:val="28"/>
          <w:lang w:val="uk-UA" w:eastAsia="uk-UA"/>
        </w:rPr>
        <w:t xml:space="preserve"> </w:t>
      </w:r>
      <w:r w:rsidRPr="008E78EC">
        <w:rPr>
          <w:rFonts w:ascii="Times New Roman" w:eastAsia="Times New Roman" w:hAnsi="Times New Roman" w:cs="Times New Roman"/>
          <w:i/>
          <w:iCs/>
          <w:color w:val="000000"/>
          <w:sz w:val="28"/>
          <w:szCs w:val="28"/>
          <w:lang w:val="uk-UA"/>
        </w:rPr>
        <w:t>Marauder’sMap</w:t>
      </w:r>
      <w:r w:rsidRPr="008E78EC">
        <w:rPr>
          <w:rFonts w:ascii="Times New Roman" w:eastAsia="Times New Roman" w:hAnsi="Times New Roman" w:cs="Times New Roman"/>
          <w:color w:val="000000"/>
          <w:sz w:val="28"/>
          <w:szCs w:val="28"/>
          <w:lang w:val="uk-UA"/>
        </w:rPr>
        <w:t xml:space="preserve"> </w:t>
      </w:r>
      <w:r w:rsidRPr="008E78EC">
        <w:rPr>
          <w:rFonts w:ascii="Times New Roman" w:eastAsia="Times New Roman" w:hAnsi="Times New Roman" w:cs="Times New Roman"/>
          <w:color w:val="000000"/>
          <w:sz w:val="28"/>
          <w:szCs w:val="28"/>
          <w:lang w:val="uk-UA" w:eastAsia="uk-UA"/>
        </w:rPr>
        <w:t>[</w:t>
      </w:r>
      <w:r w:rsidRPr="008E78EC">
        <w:rPr>
          <w:rFonts w:ascii="Times New Roman" w:eastAsia="Times New Roman" w:hAnsi="Times New Roman" w:cs="Times New Roman"/>
          <w:color w:val="000000"/>
          <w:sz w:val="28"/>
          <w:szCs w:val="28"/>
          <w:lang w:val="uk-UA"/>
        </w:rPr>
        <w:t>6</w:t>
      </w:r>
      <w:r w:rsidR="00E074E9" w:rsidRPr="008E78EC">
        <w:rPr>
          <w:rFonts w:ascii="Times New Roman" w:eastAsia="Times New Roman" w:hAnsi="Times New Roman" w:cs="Times New Roman"/>
          <w:color w:val="000000"/>
          <w:sz w:val="28"/>
          <w:szCs w:val="28"/>
          <w:lang w:val="uk-UA"/>
        </w:rPr>
        <w:t>0</w:t>
      </w:r>
      <w:r w:rsidRPr="008E78EC">
        <w:rPr>
          <w:rFonts w:ascii="Times New Roman" w:eastAsia="Times New Roman" w:hAnsi="Times New Roman" w:cs="Times New Roman"/>
          <w:color w:val="000000"/>
          <w:sz w:val="28"/>
          <w:szCs w:val="28"/>
          <w:lang w:val="uk-UA" w:eastAsia="uk-UA"/>
        </w:rPr>
        <w:t xml:space="preserve">, с. 351] – </w:t>
      </w:r>
      <w:r w:rsidRPr="008E78EC">
        <w:rPr>
          <w:rFonts w:ascii="Times New Roman" w:eastAsia="Times New Roman" w:hAnsi="Times New Roman" w:cs="Times New Roman"/>
          <w:i/>
          <w:iCs/>
          <w:color w:val="000000"/>
          <w:sz w:val="28"/>
          <w:szCs w:val="28"/>
          <w:lang w:val="uk-UA" w:eastAsia="uk-UA"/>
        </w:rPr>
        <w:t>Карта Мародера</w:t>
      </w:r>
      <w:r w:rsidRPr="008E78EC">
        <w:rPr>
          <w:rFonts w:ascii="Times New Roman" w:eastAsia="Times New Roman" w:hAnsi="Times New Roman" w:cs="Times New Roman"/>
          <w:color w:val="000000"/>
          <w:sz w:val="28"/>
          <w:szCs w:val="28"/>
          <w:lang w:val="uk-UA" w:eastAsia="uk-UA"/>
        </w:rPr>
        <w:t xml:space="preserve"> [</w:t>
      </w:r>
      <w:r w:rsidR="00E074E9" w:rsidRPr="008E78EC">
        <w:rPr>
          <w:rFonts w:ascii="Times New Roman" w:eastAsia="Times New Roman" w:hAnsi="Times New Roman" w:cs="Times New Roman"/>
          <w:color w:val="000000"/>
          <w:sz w:val="28"/>
          <w:szCs w:val="28"/>
          <w:lang w:val="uk-UA" w:eastAsia="uk-UA"/>
        </w:rPr>
        <w:t>43</w:t>
      </w:r>
      <w:r w:rsidRPr="008E78EC">
        <w:rPr>
          <w:rFonts w:ascii="Times New Roman" w:eastAsia="Times New Roman" w:hAnsi="Times New Roman" w:cs="Times New Roman"/>
          <w:color w:val="000000"/>
          <w:sz w:val="28"/>
          <w:szCs w:val="28"/>
          <w:lang w:val="uk-UA" w:eastAsia="uk-UA"/>
        </w:rPr>
        <w:t xml:space="preserve">, </w:t>
      </w:r>
      <w:r w:rsidRPr="008E78EC">
        <w:rPr>
          <w:rFonts w:ascii="Times New Roman" w:eastAsia="Times New Roman" w:hAnsi="Times New Roman" w:cs="Times New Roman"/>
          <w:color w:val="000000"/>
          <w:sz w:val="28"/>
          <w:szCs w:val="28"/>
          <w:lang w:val="uk-UA"/>
        </w:rPr>
        <w:t xml:space="preserve">c. </w:t>
      </w:r>
      <w:r w:rsidRPr="008E78EC">
        <w:rPr>
          <w:rFonts w:ascii="Times New Roman" w:eastAsia="Times New Roman" w:hAnsi="Times New Roman" w:cs="Times New Roman"/>
          <w:color w:val="000000"/>
          <w:sz w:val="28"/>
          <w:szCs w:val="28"/>
          <w:lang w:val="uk-UA" w:eastAsia="uk-UA"/>
        </w:rPr>
        <w:t>374].</w:t>
      </w:r>
    </w:p>
    <w:p w:rsidR="003408E8" w:rsidRPr="002145D6" w:rsidRDefault="003408E8" w:rsidP="003408E8">
      <w:pPr>
        <w:spacing w:after="0" w:line="360" w:lineRule="auto"/>
        <w:ind w:firstLine="709"/>
        <w:jc w:val="both"/>
        <w:rPr>
          <w:rFonts w:ascii="Times New Roman" w:eastAsia="Times New Roman" w:hAnsi="Times New Roman" w:cs="Times New Roman"/>
          <w:color w:val="000000"/>
          <w:sz w:val="28"/>
          <w:szCs w:val="28"/>
          <w:lang w:val="uk-UA" w:eastAsia="uk-UA"/>
        </w:rPr>
      </w:pPr>
      <w:r w:rsidRPr="008E78EC">
        <w:rPr>
          <w:rFonts w:ascii="Times New Roman" w:eastAsia="Times New Roman" w:hAnsi="Times New Roman" w:cs="Times New Roman"/>
          <w:color w:val="000000"/>
          <w:sz w:val="28"/>
          <w:szCs w:val="28"/>
          <w:lang w:val="uk-UA" w:eastAsia="uk-UA"/>
        </w:rPr>
        <w:t>До наступної групи належать власні назви, перекладені різними способами, проте об’єднані однією спільною рисою. Послуговуючись терміном В. Коптілова, можна стверджувати, що під час перекладу цих власних імен відбувався «зсув змісту» у семантичній структурі власної назви. Деякі поняття оригіналу узагальнювались, інші конкретизувались [</w:t>
      </w:r>
      <w:r w:rsidR="00E074E9" w:rsidRPr="008E78EC">
        <w:rPr>
          <w:rFonts w:ascii="Times New Roman" w:eastAsia="Times New Roman" w:hAnsi="Times New Roman" w:cs="Times New Roman"/>
          <w:color w:val="000000"/>
          <w:sz w:val="28"/>
          <w:szCs w:val="28"/>
          <w:lang w:val="uk-UA" w:eastAsia="uk-UA"/>
        </w:rPr>
        <w:t>27</w:t>
      </w:r>
      <w:r w:rsidRPr="008E78EC">
        <w:rPr>
          <w:rFonts w:ascii="Times New Roman" w:eastAsia="Times New Roman" w:hAnsi="Times New Roman" w:cs="Times New Roman"/>
          <w:color w:val="000000"/>
          <w:sz w:val="28"/>
          <w:szCs w:val="28"/>
          <w:lang w:val="uk-UA" w:eastAsia="uk-UA"/>
        </w:rPr>
        <w:t xml:space="preserve">, с. 163], а деякі були повністю змінені. До прикладу: </w:t>
      </w:r>
      <w:r w:rsidRPr="008E78EC">
        <w:rPr>
          <w:rFonts w:ascii="Times New Roman" w:eastAsia="Times New Roman" w:hAnsi="Times New Roman" w:cs="Times New Roman"/>
          <w:i/>
          <w:iCs/>
          <w:color w:val="000000"/>
          <w:sz w:val="28"/>
          <w:szCs w:val="28"/>
          <w:lang w:val="uk-UA"/>
        </w:rPr>
        <w:t xml:space="preserve">Thought I’d send this with </w:t>
      </w:r>
      <w:r w:rsidRPr="008E78EC">
        <w:rPr>
          <w:rFonts w:ascii="Times New Roman" w:eastAsia="Times New Roman" w:hAnsi="Times New Roman" w:cs="Times New Roman"/>
          <w:i/>
          <w:iCs/>
          <w:color w:val="000000"/>
          <w:sz w:val="28"/>
          <w:szCs w:val="28"/>
          <w:u w:val="single"/>
          <w:lang w:val="uk-UA"/>
        </w:rPr>
        <w:t>Pig</w:t>
      </w:r>
      <w:r w:rsidRPr="008E78EC">
        <w:rPr>
          <w:rFonts w:ascii="Times New Roman" w:eastAsia="Times New Roman" w:hAnsi="Times New Roman" w:cs="Times New Roman"/>
          <w:color w:val="000000"/>
          <w:sz w:val="28"/>
          <w:szCs w:val="28"/>
          <w:lang w:val="uk-UA"/>
        </w:rPr>
        <w:t xml:space="preserve"> </w:t>
      </w:r>
      <w:r w:rsidRPr="008E78EC">
        <w:rPr>
          <w:rFonts w:ascii="Times New Roman" w:eastAsia="Times New Roman" w:hAnsi="Times New Roman" w:cs="Times New Roman"/>
          <w:i/>
          <w:iCs/>
          <w:color w:val="000000"/>
          <w:sz w:val="28"/>
          <w:szCs w:val="28"/>
          <w:lang w:val="uk-UA"/>
        </w:rPr>
        <w:t>anyway. Harry stared at the word ‘Pig’, then looked up at the tiny owl now zooming around the lampshade on the ceiling. He had never seen anyth</w:t>
      </w:r>
      <w:r w:rsidR="000A53BF" w:rsidRPr="008E78EC">
        <w:rPr>
          <w:rFonts w:ascii="Times New Roman" w:eastAsia="Times New Roman" w:hAnsi="Times New Roman" w:cs="Times New Roman"/>
          <w:i/>
          <w:iCs/>
          <w:color w:val="000000"/>
          <w:sz w:val="28"/>
          <w:szCs w:val="28"/>
          <w:lang w:val="uk-UA"/>
        </w:rPr>
        <w:t>ing that looked less like a pig</w:t>
      </w:r>
      <w:r w:rsidRPr="008E78EC">
        <w:rPr>
          <w:rFonts w:ascii="Times New Roman" w:eastAsia="Times New Roman" w:hAnsi="Times New Roman" w:cs="Times New Roman"/>
          <w:color w:val="000000"/>
          <w:sz w:val="28"/>
          <w:szCs w:val="28"/>
          <w:lang w:val="uk-UA"/>
        </w:rPr>
        <w:t xml:space="preserve"> </w:t>
      </w:r>
      <w:r w:rsidRPr="008E78EC">
        <w:rPr>
          <w:rFonts w:ascii="Times New Roman" w:eastAsia="Times New Roman" w:hAnsi="Times New Roman" w:cs="Times New Roman"/>
          <w:color w:val="000000"/>
          <w:sz w:val="28"/>
          <w:szCs w:val="28"/>
          <w:lang w:val="uk-UA" w:eastAsia="uk-UA"/>
        </w:rPr>
        <w:t>[</w:t>
      </w:r>
      <w:r w:rsidRPr="008E78EC">
        <w:rPr>
          <w:rFonts w:ascii="Times New Roman" w:eastAsia="Times New Roman" w:hAnsi="Times New Roman" w:cs="Times New Roman"/>
          <w:color w:val="000000"/>
          <w:sz w:val="28"/>
          <w:szCs w:val="28"/>
          <w:lang w:val="uk-UA"/>
        </w:rPr>
        <w:t>6</w:t>
      </w:r>
      <w:r w:rsidR="00CF7EB7" w:rsidRPr="00CF7EB7">
        <w:rPr>
          <w:rFonts w:ascii="Times New Roman" w:eastAsia="Times New Roman" w:hAnsi="Times New Roman" w:cs="Times New Roman"/>
          <w:color w:val="000000"/>
          <w:sz w:val="28"/>
          <w:szCs w:val="28"/>
          <w:lang w:val="uk-UA"/>
        </w:rPr>
        <w:t>0</w:t>
      </w:r>
      <w:r w:rsidR="000A53BF" w:rsidRPr="008E78EC">
        <w:rPr>
          <w:rFonts w:ascii="Times New Roman" w:eastAsia="Times New Roman" w:hAnsi="Times New Roman" w:cs="Times New Roman"/>
          <w:color w:val="000000"/>
          <w:sz w:val="28"/>
          <w:szCs w:val="28"/>
          <w:lang w:val="uk-UA" w:eastAsia="uk-UA"/>
        </w:rPr>
        <w:t xml:space="preserve">, с. 37]. </w:t>
      </w:r>
      <w:r w:rsidRPr="002145D6">
        <w:rPr>
          <w:rFonts w:ascii="Times New Roman" w:eastAsia="Times New Roman" w:hAnsi="Times New Roman" w:cs="Times New Roman"/>
          <w:i/>
          <w:iCs/>
          <w:color w:val="000000"/>
          <w:sz w:val="28"/>
          <w:szCs w:val="28"/>
          <w:lang w:val="uk-UA" w:eastAsia="uk-UA"/>
        </w:rPr>
        <w:t xml:space="preserve">Але я все одно вишлю це </w:t>
      </w:r>
      <w:r w:rsidRPr="00685DA6">
        <w:rPr>
          <w:rFonts w:ascii="Times New Roman" w:eastAsia="Times New Roman" w:hAnsi="Times New Roman" w:cs="Times New Roman"/>
          <w:i/>
          <w:iCs/>
          <w:color w:val="000000"/>
          <w:sz w:val="28"/>
          <w:szCs w:val="28"/>
          <w:u w:val="single"/>
          <w:lang w:val="uk-UA" w:eastAsia="uk-UA"/>
        </w:rPr>
        <w:t>Левом</w:t>
      </w:r>
      <w:r w:rsidRPr="008E78EC">
        <w:rPr>
          <w:rFonts w:ascii="Times New Roman" w:eastAsia="Times New Roman" w:hAnsi="Times New Roman" w:cs="Times New Roman"/>
          <w:i/>
          <w:iCs/>
          <w:color w:val="000000"/>
          <w:sz w:val="28"/>
          <w:szCs w:val="28"/>
          <w:lang w:val="uk-UA" w:eastAsia="uk-UA"/>
        </w:rPr>
        <w:t>.</w:t>
      </w:r>
      <w:r w:rsidRPr="008E78EC">
        <w:rPr>
          <w:rFonts w:ascii="Times New Roman" w:eastAsia="Times New Roman" w:hAnsi="Times New Roman" w:cs="Times New Roman"/>
          <w:color w:val="000000"/>
          <w:sz w:val="28"/>
          <w:szCs w:val="28"/>
          <w:lang w:val="uk-UA" w:eastAsia="uk-UA"/>
        </w:rPr>
        <w:t xml:space="preserve"> </w:t>
      </w:r>
      <w:r w:rsidRPr="008E78EC">
        <w:rPr>
          <w:rFonts w:ascii="Times New Roman" w:eastAsia="Times New Roman" w:hAnsi="Times New Roman" w:cs="Times New Roman"/>
          <w:i/>
          <w:iCs/>
          <w:color w:val="000000"/>
          <w:sz w:val="28"/>
          <w:szCs w:val="28"/>
          <w:lang w:val="uk-UA" w:eastAsia="uk-UA"/>
        </w:rPr>
        <w:t>Гаррі глянув на слово «Левом», а тоді подивився на малесеньку сову, що виконувала фігури вищого пілотажу навколо абажура на стелі. Кого-кого, а лева вона нагадувала якна</w:t>
      </w:r>
      <w:r w:rsidR="000A53BF" w:rsidRPr="008E78EC">
        <w:rPr>
          <w:rFonts w:ascii="Times New Roman" w:eastAsia="Times New Roman" w:hAnsi="Times New Roman" w:cs="Times New Roman"/>
          <w:i/>
          <w:iCs/>
          <w:color w:val="000000"/>
          <w:sz w:val="28"/>
          <w:szCs w:val="28"/>
          <w:lang w:val="uk-UA" w:eastAsia="uk-UA"/>
        </w:rPr>
        <w:t>йменше</w:t>
      </w:r>
      <w:r w:rsidRPr="008E78EC">
        <w:rPr>
          <w:rFonts w:ascii="Times New Roman" w:eastAsia="Times New Roman" w:hAnsi="Times New Roman" w:cs="Times New Roman"/>
          <w:color w:val="000000"/>
          <w:sz w:val="28"/>
          <w:szCs w:val="28"/>
          <w:lang w:val="uk-UA" w:eastAsia="uk-UA"/>
        </w:rPr>
        <w:t xml:space="preserve"> [</w:t>
      </w:r>
      <w:r w:rsidR="00E074E9" w:rsidRPr="008E78EC">
        <w:rPr>
          <w:rFonts w:ascii="Times New Roman" w:eastAsia="Times New Roman" w:hAnsi="Times New Roman" w:cs="Times New Roman"/>
          <w:color w:val="000000"/>
          <w:sz w:val="28"/>
          <w:szCs w:val="28"/>
          <w:lang w:val="uk-UA" w:eastAsia="uk-UA"/>
        </w:rPr>
        <w:t>43</w:t>
      </w:r>
      <w:r w:rsidRPr="008E78EC">
        <w:rPr>
          <w:rFonts w:ascii="Times New Roman" w:eastAsia="Times New Roman" w:hAnsi="Times New Roman" w:cs="Times New Roman"/>
          <w:color w:val="000000"/>
          <w:sz w:val="28"/>
          <w:szCs w:val="28"/>
          <w:lang w:val="uk-UA" w:eastAsia="uk-UA"/>
        </w:rPr>
        <w:t xml:space="preserve">, </w:t>
      </w:r>
      <w:r w:rsidRPr="008E78EC">
        <w:rPr>
          <w:rFonts w:ascii="Times New Roman" w:eastAsia="Times New Roman" w:hAnsi="Times New Roman" w:cs="Times New Roman"/>
          <w:color w:val="000000"/>
          <w:sz w:val="28"/>
          <w:szCs w:val="28"/>
          <w:lang w:val="uk-UA"/>
        </w:rPr>
        <w:t xml:space="preserve">c. </w:t>
      </w:r>
      <w:r w:rsidRPr="008E78EC">
        <w:rPr>
          <w:rFonts w:ascii="Times New Roman" w:eastAsia="Times New Roman" w:hAnsi="Times New Roman" w:cs="Times New Roman"/>
          <w:color w:val="000000"/>
          <w:sz w:val="28"/>
          <w:szCs w:val="28"/>
          <w:lang w:val="uk-UA" w:eastAsia="uk-UA"/>
        </w:rPr>
        <w:t>38].</w:t>
      </w:r>
      <w:r w:rsidRPr="008E78EC">
        <w:rPr>
          <w:rFonts w:ascii="Times New Roman" w:eastAsia="Times New Roman" w:hAnsi="Times New Roman" w:cs="Times New Roman"/>
          <w:i/>
          <w:iCs/>
          <w:color w:val="000000"/>
          <w:sz w:val="28"/>
          <w:szCs w:val="28"/>
          <w:lang w:val="uk-UA" w:eastAsia="uk-UA"/>
        </w:rPr>
        <w:t xml:space="preserve"> </w:t>
      </w:r>
      <w:r w:rsidRPr="008E78EC">
        <w:rPr>
          <w:rFonts w:ascii="Times New Roman" w:eastAsia="Times New Roman" w:hAnsi="Times New Roman" w:cs="Times New Roman"/>
          <w:i/>
          <w:iCs/>
          <w:color w:val="000000"/>
          <w:sz w:val="28"/>
          <w:szCs w:val="28"/>
          <w:u w:val="single"/>
          <w:lang w:val="uk-UA"/>
        </w:rPr>
        <w:t>Pigwidgeon</w:t>
      </w:r>
      <w:r w:rsidRPr="008E78EC">
        <w:rPr>
          <w:rFonts w:ascii="Times New Roman" w:eastAsia="Times New Roman" w:hAnsi="Times New Roman" w:cs="Times New Roman"/>
          <w:color w:val="000000"/>
          <w:sz w:val="28"/>
          <w:szCs w:val="28"/>
          <w:lang w:val="uk-UA"/>
        </w:rPr>
        <w:t xml:space="preserve"> </w:t>
      </w:r>
      <w:r w:rsidRPr="008E78EC">
        <w:rPr>
          <w:rFonts w:ascii="Times New Roman" w:eastAsia="Times New Roman" w:hAnsi="Times New Roman" w:cs="Times New Roman"/>
          <w:i/>
          <w:iCs/>
          <w:color w:val="000000"/>
          <w:sz w:val="28"/>
          <w:szCs w:val="28"/>
          <w:lang w:val="uk-UA"/>
        </w:rPr>
        <w:t>zoomed happily a</w:t>
      </w:r>
      <w:r w:rsidR="000A53BF" w:rsidRPr="008E78EC">
        <w:rPr>
          <w:rFonts w:ascii="Times New Roman" w:eastAsia="Times New Roman" w:hAnsi="Times New Roman" w:cs="Times New Roman"/>
          <w:i/>
          <w:iCs/>
          <w:color w:val="000000"/>
          <w:sz w:val="28"/>
          <w:szCs w:val="28"/>
          <w:lang w:val="uk-UA"/>
        </w:rPr>
        <w:t>round his cage, hooting shrilly</w:t>
      </w:r>
      <w:r w:rsidRPr="008E78EC">
        <w:rPr>
          <w:rFonts w:ascii="Times New Roman" w:eastAsia="Times New Roman" w:hAnsi="Times New Roman" w:cs="Times New Roman"/>
          <w:color w:val="000000"/>
          <w:sz w:val="28"/>
          <w:szCs w:val="28"/>
          <w:lang w:val="uk-UA"/>
        </w:rPr>
        <w:t xml:space="preserve"> </w:t>
      </w:r>
      <w:r w:rsidRPr="008E78EC">
        <w:rPr>
          <w:rFonts w:ascii="Times New Roman" w:eastAsia="Times New Roman" w:hAnsi="Times New Roman" w:cs="Times New Roman"/>
          <w:color w:val="000000"/>
          <w:sz w:val="28"/>
          <w:szCs w:val="28"/>
          <w:lang w:val="uk-UA" w:eastAsia="uk-UA"/>
        </w:rPr>
        <w:t>[</w:t>
      </w:r>
      <w:r w:rsidR="00E074E9" w:rsidRPr="008E78EC">
        <w:rPr>
          <w:rFonts w:ascii="Times New Roman" w:eastAsia="Times New Roman" w:hAnsi="Times New Roman" w:cs="Times New Roman"/>
          <w:color w:val="000000"/>
          <w:sz w:val="28"/>
          <w:szCs w:val="28"/>
          <w:lang w:val="uk-UA"/>
        </w:rPr>
        <w:t>60</w:t>
      </w:r>
      <w:r w:rsidR="000A53BF" w:rsidRPr="008E78EC">
        <w:rPr>
          <w:rFonts w:ascii="Times New Roman" w:eastAsia="Times New Roman" w:hAnsi="Times New Roman" w:cs="Times New Roman"/>
          <w:color w:val="000000"/>
          <w:sz w:val="28"/>
          <w:szCs w:val="28"/>
          <w:lang w:val="uk-UA" w:eastAsia="uk-UA"/>
        </w:rPr>
        <w:t xml:space="preserve">, с. 54]. </w:t>
      </w:r>
      <w:r w:rsidRPr="008E78EC">
        <w:rPr>
          <w:rFonts w:ascii="Times New Roman" w:eastAsia="Times New Roman" w:hAnsi="Times New Roman" w:cs="Times New Roman"/>
          <w:i/>
          <w:iCs/>
          <w:color w:val="000000"/>
          <w:sz w:val="28"/>
          <w:szCs w:val="28"/>
          <w:u w:val="single"/>
          <w:lang w:val="uk-UA" w:eastAsia="uk-UA"/>
        </w:rPr>
        <w:t>Левконія</w:t>
      </w:r>
      <w:r w:rsidRPr="008E78EC">
        <w:rPr>
          <w:rFonts w:ascii="Times New Roman" w:eastAsia="Times New Roman" w:hAnsi="Times New Roman" w:cs="Times New Roman"/>
          <w:i/>
          <w:iCs/>
          <w:color w:val="000000"/>
          <w:sz w:val="28"/>
          <w:szCs w:val="28"/>
          <w:lang w:val="uk-UA" w:eastAsia="uk-UA"/>
        </w:rPr>
        <w:t xml:space="preserve"> радісно пурха</w:t>
      </w:r>
      <w:r w:rsidR="000A53BF" w:rsidRPr="008E78EC">
        <w:rPr>
          <w:rFonts w:ascii="Times New Roman" w:eastAsia="Times New Roman" w:hAnsi="Times New Roman" w:cs="Times New Roman"/>
          <w:i/>
          <w:iCs/>
          <w:color w:val="000000"/>
          <w:sz w:val="28"/>
          <w:szCs w:val="28"/>
          <w:lang w:val="uk-UA" w:eastAsia="uk-UA"/>
        </w:rPr>
        <w:t>ла в клітці, пронизливо ухкаючи</w:t>
      </w:r>
      <w:r w:rsidRPr="008E78EC">
        <w:rPr>
          <w:rFonts w:ascii="Times New Roman" w:eastAsia="Times New Roman" w:hAnsi="Times New Roman" w:cs="Times New Roman"/>
          <w:color w:val="000000"/>
          <w:sz w:val="28"/>
          <w:szCs w:val="28"/>
          <w:lang w:val="uk-UA" w:eastAsia="uk-UA"/>
        </w:rPr>
        <w:t xml:space="preserve"> [</w:t>
      </w:r>
      <w:r w:rsidR="00CF7EB7" w:rsidRPr="00CF7EB7">
        <w:rPr>
          <w:rFonts w:ascii="Times New Roman" w:eastAsia="Times New Roman" w:hAnsi="Times New Roman" w:cs="Times New Roman"/>
          <w:color w:val="000000"/>
          <w:sz w:val="28"/>
          <w:szCs w:val="28"/>
          <w:lang w:val="uk-UA" w:eastAsia="uk-UA"/>
        </w:rPr>
        <w:t>43</w:t>
      </w:r>
      <w:r w:rsidRPr="008E78EC">
        <w:rPr>
          <w:rFonts w:ascii="Times New Roman" w:eastAsia="Times New Roman" w:hAnsi="Times New Roman" w:cs="Times New Roman"/>
          <w:color w:val="000000"/>
          <w:sz w:val="28"/>
          <w:szCs w:val="28"/>
          <w:lang w:val="uk-UA" w:eastAsia="uk-UA"/>
        </w:rPr>
        <w:t xml:space="preserve">, </w:t>
      </w:r>
      <w:r w:rsidRPr="002145D6">
        <w:rPr>
          <w:rFonts w:ascii="Times New Roman" w:eastAsia="Times New Roman" w:hAnsi="Times New Roman" w:cs="Times New Roman"/>
          <w:color w:val="000000"/>
          <w:sz w:val="28"/>
          <w:szCs w:val="28"/>
          <w:lang w:val="uk-UA"/>
        </w:rPr>
        <w:t xml:space="preserve">c. </w:t>
      </w:r>
      <w:r w:rsidRPr="00685DA6">
        <w:rPr>
          <w:rFonts w:ascii="Times New Roman" w:eastAsia="Times New Roman" w:hAnsi="Times New Roman" w:cs="Times New Roman"/>
          <w:color w:val="000000"/>
          <w:sz w:val="28"/>
          <w:szCs w:val="28"/>
          <w:lang w:val="uk-UA" w:eastAsia="uk-UA"/>
        </w:rPr>
        <w:t>57]. Щоб проаналізувати цю власну назву належним чином, варто уважно вчитатися у текст, подан</w:t>
      </w:r>
      <w:r w:rsidRPr="008E78EC">
        <w:rPr>
          <w:rFonts w:ascii="Times New Roman" w:eastAsia="Times New Roman" w:hAnsi="Times New Roman" w:cs="Times New Roman"/>
          <w:color w:val="000000"/>
          <w:sz w:val="28"/>
          <w:szCs w:val="28"/>
          <w:lang w:val="uk-UA" w:eastAsia="uk-UA"/>
        </w:rPr>
        <w:t xml:space="preserve">ий вище. </w:t>
      </w:r>
      <w:r w:rsidRPr="008E78EC">
        <w:rPr>
          <w:rFonts w:ascii="Times New Roman" w:eastAsia="Times New Roman" w:hAnsi="Times New Roman" w:cs="Times New Roman"/>
          <w:i/>
          <w:iCs/>
          <w:color w:val="000000"/>
          <w:sz w:val="28"/>
          <w:szCs w:val="28"/>
          <w:lang w:val="uk-UA"/>
        </w:rPr>
        <w:t>Pigwidgin</w:t>
      </w:r>
      <w:r w:rsidRPr="008E78EC">
        <w:rPr>
          <w:rFonts w:ascii="Times New Roman" w:eastAsia="Times New Roman" w:hAnsi="Times New Roman" w:cs="Times New Roman"/>
          <w:color w:val="000000"/>
          <w:sz w:val="28"/>
          <w:szCs w:val="28"/>
          <w:lang w:val="uk-UA"/>
        </w:rPr>
        <w:t xml:space="preserve"> </w:t>
      </w:r>
      <w:r w:rsidRPr="008E78EC">
        <w:rPr>
          <w:rFonts w:ascii="Times New Roman" w:eastAsia="Times New Roman" w:hAnsi="Times New Roman" w:cs="Times New Roman"/>
          <w:color w:val="000000"/>
          <w:sz w:val="28"/>
          <w:szCs w:val="28"/>
          <w:lang w:val="uk-UA" w:eastAsia="uk-UA"/>
        </w:rPr>
        <w:t>використовувалось як назва маленької феї, а згодом на позначення чогось маленького [</w:t>
      </w:r>
      <w:r w:rsidR="00CF7EB7" w:rsidRPr="00CF7EB7">
        <w:rPr>
          <w:rFonts w:ascii="Times New Roman" w:eastAsia="Times New Roman" w:hAnsi="Times New Roman" w:cs="Times New Roman"/>
          <w:color w:val="000000"/>
          <w:sz w:val="28"/>
          <w:szCs w:val="28"/>
          <w:lang w:val="uk-UA"/>
        </w:rPr>
        <w:t>58</w:t>
      </w:r>
      <w:r w:rsidRPr="008E78EC">
        <w:rPr>
          <w:rFonts w:ascii="Times New Roman" w:eastAsia="Times New Roman" w:hAnsi="Times New Roman" w:cs="Times New Roman"/>
          <w:color w:val="000000"/>
          <w:sz w:val="28"/>
          <w:szCs w:val="28"/>
          <w:lang w:val="uk-UA" w:eastAsia="uk-UA"/>
        </w:rPr>
        <w:t>].</w:t>
      </w:r>
      <w:r w:rsidRPr="002145D6">
        <w:rPr>
          <w:rFonts w:ascii="Times New Roman" w:eastAsia="Times New Roman" w:hAnsi="Times New Roman" w:cs="Times New Roman"/>
          <w:i/>
          <w:iCs/>
          <w:color w:val="000000"/>
          <w:sz w:val="28"/>
          <w:szCs w:val="28"/>
          <w:lang w:val="uk-UA" w:eastAsia="uk-UA"/>
        </w:rPr>
        <w:t xml:space="preserve"> </w:t>
      </w:r>
      <w:r w:rsidRPr="00685DA6">
        <w:rPr>
          <w:rFonts w:ascii="Times New Roman" w:eastAsia="Times New Roman" w:hAnsi="Times New Roman" w:cs="Times New Roman"/>
          <w:i/>
          <w:iCs/>
          <w:color w:val="000000"/>
          <w:sz w:val="28"/>
          <w:szCs w:val="28"/>
          <w:lang w:val="uk-UA"/>
        </w:rPr>
        <w:t>Widgeon</w:t>
      </w:r>
      <w:r w:rsidRPr="008E78EC">
        <w:rPr>
          <w:rFonts w:ascii="Times New Roman" w:eastAsia="Times New Roman" w:hAnsi="Times New Roman" w:cs="Times New Roman"/>
          <w:color w:val="000000"/>
          <w:sz w:val="28"/>
          <w:szCs w:val="28"/>
          <w:lang w:val="uk-UA"/>
        </w:rPr>
        <w:t xml:space="preserve"> </w:t>
      </w:r>
      <w:r w:rsidRPr="008E78EC">
        <w:rPr>
          <w:rFonts w:ascii="Times New Roman" w:eastAsia="Times New Roman" w:hAnsi="Times New Roman" w:cs="Times New Roman"/>
          <w:color w:val="000000"/>
          <w:sz w:val="28"/>
          <w:szCs w:val="28"/>
          <w:lang w:val="uk-UA" w:eastAsia="uk-UA"/>
        </w:rPr>
        <w:t>українською</w:t>
      </w:r>
      <w:r w:rsidRPr="008E78EC">
        <w:rPr>
          <w:rFonts w:ascii="Times New Roman" w:eastAsia="Times New Roman" w:hAnsi="Times New Roman" w:cs="Times New Roman"/>
          <w:i/>
          <w:iCs/>
          <w:color w:val="000000"/>
          <w:sz w:val="28"/>
          <w:szCs w:val="28"/>
          <w:lang w:val="uk-UA" w:eastAsia="uk-UA"/>
        </w:rPr>
        <w:t xml:space="preserve"> дика качка</w:t>
      </w:r>
      <w:r w:rsidRPr="008E78EC">
        <w:rPr>
          <w:rFonts w:ascii="Times New Roman" w:eastAsia="Times New Roman" w:hAnsi="Times New Roman" w:cs="Times New Roman"/>
          <w:color w:val="000000"/>
          <w:sz w:val="28"/>
          <w:szCs w:val="28"/>
          <w:lang w:val="uk-UA" w:eastAsia="uk-UA"/>
        </w:rPr>
        <w:t>. Героєві, якому належить сова, не сподобалось ім’я, що вибрала його сестра. Аби воно звучало серйозніше і свого роду величніше, він використовує коротку форму імені, що є омонімом до англійського слова</w:t>
      </w:r>
      <w:r w:rsidRPr="008E78EC">
        <w:rPr>
          <w:rFonts w:ascii="Times New Roman" w:eastAsia="Times New Roman" w:hAnsi="Times New Roman" w:cs="Times New Roman"/>
          <w:i/>
          <w:iCs/>
          <w:color w:val="000000"/>
          <w:sz w:val="28"/>
          <w:szCs w:val="28"/>
          <w:lang w:val="uk-UA" w:eastAsia="uk-UA"/>
        </w:rPr>
        <w:t xml:space="preserve"> свиня.</w:t>
      </w:r>
      <w:r w:rsidRPr="008E78EC">
        <w:rPr>
          <w:rFonts w:ascii="Times New Roman" w:eastAsia="Times New Roman" w:hAnsi="Times New Roman" w:cs="Times New Roman"/>
          <w:color w:val="000000"/>
          <w:sz w:val="28"/>
          <w:szCs w:val="28"/>
          <w:lang w:val="uk-UA" w:eastAsia="uk-UA"/>
        </w:rPr>
        <w:t xml:space="preserve"> Цей</w:t>
      </w:r>
      <w:r w:rsidR="000A53BF" w:rsidRPr="008E78EC">
        <w:rPr>
          <w:rFonts w:ascii="Times New Roman" w:eastAsia="Times New Roman" w:hAnsi="Times New Roman" w:cs="Times New Roman"/>
          <w:color w:val="000000"/>
          <w:sz w:val="28"/>
          <w:szCs w:val="28"/>
          <w:lang w:val="uk-UA" w:eastAsia="uk-UA"/>
        </w:rPr>
        <w:t xml:space="preserve"> контраст підтримується контекс</w:t>
      </w:r>
      <w:r w:rsidRPr="008E78EC">
        <w:rPr>
          <w:rFonts w:ascii="Times New Roman" w:eastAsia="Times New Roman" w:hAnsi="Times New Roman" w:cs="Times New Roman"/>
          <w:color w:val="000000"/>
          <w:sz w:val="28"/>
          <w:szCs w:val="28"/>
          <w:lang w:val="uk-UA" w:eastAsia="uk-UA"/>
        </w:rPr>
        <w:t xml:space="preserve">туально впродовж усієї </w:t>
      </w:r>
      <w:r w:rsidRPr="008E78EC">
        <w:rPr>
          <w:rFonts w:ascii="Times New Roman" w:eastAsia="Times New Roman" w:hAnsi="Times New Roman" w:cs="Times New Roman"/>
          <w:color w:val="000000"/>
          <w:sz w:val="28"/>
          <w:szCs w:val="28"/>
          <w:lang w:val="uk-UA" w:eastAsia="uk-UA"/>
        </w:rPr>
        <w:lastRenderedPageBreak/>
        <w:t>розповіді. Усвідомлюючи складність завдання, перекладач обрав іррелевантний еквівалент, через що повністю змінився денотативний рівень цієї власної назви. Проте перекладач усвідомив, що в даній ситуації важливіше відтворити комічний ефект. То ж в українському перекладі</w:t>
      </w:r>
      <w:r w:rsidRPr="008E78EC">
        <w:rPr>
          <w:rFonts w:ascii="Times New Roman" w:eastAsia="Times New Roman" w:hAnsi="Times New Roman" w:cs="Times New Roman"/>
          <w:i/>
          <w:iCs/>
          <w:color w:val="000000"/>
          <w:sz w:val="28"/>
          <w:szCs w:val="28"/>
          <w:lang w:val="uk-UA" w:eastAsia="uk-UA"/>
        </w:rPr>
        <w:t xml:space="preserve"> </w:t>
      </w:r>
      <w:r w:rsidRPr="008E78EC">
        <w:rPr>
          <w:rFonts w:ascii="Times New Roman" w:eastAsia="Times New Roman" w:hAnsi="Times New Roman" w:cs="Times New Roman"/>
          <w:i/>
          <w:iCs/>
          <w:color w:val="000000"/>
          <w:sz w:val="28"/>
          <w:szCs w:val="28"/>
          <w:lang w:val="uk-UA"/>
        </w:rPr>
        <w:t>Pig</w:t>
      </w:r>
      <w:r w:rsidRPr="008E78EC">
        <w:rPr>
          <w:rFonts w:ascii="Times New Roman" w:eastAsia="Times New Roman" w:hAnsi="Times New Roman" w:cs="Times New Roman"/>
          <w:color w:val="000000"/>
          <w:sz w:val="28"/>
          <w:szCs w:val="28"/>
          <w:lang w:val="uk-UA"/>
        </w:rPr>
        <w:t xml:space="preserve"> </w:t>
      </w:r>
      <w:r w:rsidRPr="008E78EC">
        <w:rPr>
          <w:rFonts w:ascii="Times New Roman" w:eastAsia="Times New Roman" w:hAnsi="Times New Roman" w:cs="Times New Roman"/>
          <w:color w:val="000000"/>
          <w:sz w:val="28"/>
          <w:szCs w:val="28"/>
          <w:lang w:val="uk-UA" w:eastAsia="uk-UA"/>
        </w:rPr>
        <w:t>перетворилося на</w:t>
      </w:r>
      <w:r w:rsidRPr="008E78EC">
        <w:rPr>
          <w:rFonts w:ascii="Times New Roman" w:eastAsia="Times New Roman" w:hAnsi="Times New Roman" w:cs="Times New Roman"/>
          <w:i/>
          <w:iCs/>
          <w:color w:val="000000"/>
          <w:sz w:val="28"/>
          <w:szCs w:val="28"/>
          <w:lang w:val="uk-UA" w:eastAsia="uk-UA"/>
        </w:rPr>
        <w:t xml:space="preserve"> Лев.</w:t>
      </w:r>
      <w:r w:rsidRPr="008E78EC">
        <w:rPr>
          <w:rFonts w:ascii="Times New Roman" w:eastAsia="Times New Roman" w:hAnsi="Times New Roman" w:cs="Times New Roman"/>
          <w:color w:val="000000"/>
          <w:sz w:val="28"/>
          <w:szCs w:val="28"/>
          <w:lang w:val="uk-UA" w:eastAsia="uk-UA"/>
        </w:rPr>
        <w:t xml:space="preserve"> В обох випадках ім’я крихітної білої сови звучить дивно і кумедно. Зміна імені</w:t>
      </w:r>
      <w:r w:rsidRPr="008E78EC">
        <w:rPr>
          <w:rFonts w:ascii="Times New Roman" w:eastAsia="Times New Roman" w:hAnsi="Times New Roman" w:cs="Times New Roman"/>
          <w:i/>
          <w:iCs/>
          <w:color w:val="000000"/>
          <w:sz w:val="28"/>
          <w:szCs w:val="28"/>
          <w:lang w:val="uk-UA" w:eastAsia="uk-UA"/>
        </w:rPr>
        <w:t xml:space="preserve"> </w:t>
      </w:r>
      <w:r w:rsidRPr="008E78EC">
        <w:rPr>
          <w:rFonts w:ascii="Times New Roman" w:eastAsia="Times New Roman" w:hAnsi="Times New Roman" w:cs="Times New Roman"/>
          <w:i/>
          <w:iCs/>
          <w:color w:val="000000"/>
          <w:sz w:val="28"/>
          <w:szCs w:val="28"/>
          <w:lang w:val="uk-UA"/>
        </w:rPr>
        <w:t>Pigwidgeon</w:t>
      </w:r>
      <w:r w:rsidRPr="008E78EC">
        <w:rPr>
          <w:rFonts w:ascii="Times New Roman" w:eastAsia="Times New Roman" w:hAnsi="Times New Roman" w:cs="Times New Roman"/>
          <w:color w:val="000000"/>
          <w:sz w:val="28"/>
          <w:szCs w:val="28"/>
          <w:lang w:val="uk-UA"/>
        </w:rPr>
        <w:t xml:space="preserve"> </w:t>
      </w:r>
      <w:r w:rsidRPr="008E78EC">
        <w:rPr>
          <w:rFonts w:ascii="Times New Roman" w:eastAsia="Times New Roman" w:hAnsi="Times New Roman" w:cs="Times New Roman"/>
          <w:color w:val="000000"/>
          <w:sz w:val="28"/>
          <w:szCs w:val="28"/>
          <w:lang w:val="uk-UA" w:eastAsia="uk-UA"/>
        </w:rPr>
        <w:t>на</w:t>
      </w:r>
      <w:r w:rsidRPr="008E78EC">
        <w:rPr>
          <w:rFonts w:ascii="Times New Roman" w:eastAsia="Times New Roman" w:hAnsi="Times New Roman" w:cs="Times New Roman"/>
          <w:i/>
          <w:iCs/>
          <w:color w:val="000000"/>
          <w:sz w:val="28"/>
          <w:szCs w:val="28"/>
          <w:lang w:val="uk-UA" w:eastAsia="uk-UA"/>
        </w:rPr>
        <w:t xml:space="preserve"> Левконія </w:t>
      </w:r>
      <w:r w:rsidRPr="008E78EC">
        <w:rPr>
          <w:rFonts w:ascii="Times New Roman" w:eastAsia="Times New Roman" w:hAnsi="Times New Roman" w:cs="Times New Roman"/>
          <w:bCs/>
          <w:color w:val="000000"/>
          <w:sz w:val="28"/>
          <w:szCs w:val="28"/>
          <w:lang w:val="uk-UA" w:eastAsia="uk-UA"/>
        </w:rPr>
        <w:t>(«</w:t>
      </w:r>
      <w:r w:rsidR="000A53BF" w:rsidRPr="008E78EC">
        <w:rPr>
          <w:rFonts w:ascii="Times New Roman" w:eastAsia="Times New Roman" w:hAnsi="Times New Roman" w:cs="Times New Roman"/>
          <w:bCs/>
          <w:color w:val="000000"/>
          <w:sz w:val="28"/>
          <w:szCs w:val="28"/>
          <w:lang w:val="uk-UA" w:eastAsia="uk-UA"/>
        </w:rPr>
        <w:t>Левконія</w:t>
      </w:r>
      <w:r w:rsidRPr="008E78EC">
        <w:rPr>
          <w:rFonts w:ascii="Times New Roman" w:eastAsia="Times New Roman" w:hAnsi="Times New Roman" w:cs="Times New Roman"/>
          <w:bCs/>
          <w:color w:val="000000"/>
          <w:sz w:val="28"/>
          <w:szCs w:val="28"/>
          <w:lang w:val="uk-UA" w:eastAsia="uk-UA"/>
        </w:rPr>
        <w:t>,</w:t>
      </w:r>
      <w:r w:rsidRPr="008E78EC">
        <w:rPr>
          <w:rFonts w:ascii="Times New Roman" w:eastAsia="Times New Roman" w:hAnsi="Times New Roman" w:cs="Times New Roman"/>
          <w:color w:val="000000"/>
          <w:sz w:val="28"/>
          <w:szCs w:val="28"/>
          <w:lang w:val="uk-UA" w:eastAsia="uk-UA"/>
        </w:rPr>
        <w:t xml:space="preserve"> -ї, ж. </w:t>
      </w:r>
      <w:r w:rsidRPr="008E78EC">
        <w:rPr>
          <w:rFonts w:ascii="Times New Roman" w:eastAsia="Times New Roman" w:hAnsi="Times New Roman" w:cs="Times New Roman"/>
          <w:color w:val="000000"/>
          <w:sz w:val="28"/>
          <w:szCs w:val="28"/>
          <w:lang w:val="uk-UA"/>
        </w:rPr>
        <w:t xml:space="preserve">(Matthiola annua R. Br.). </w:t>
      </w:r>
      <w:r w:rsidRPr="008E78EC">
        <w:rPr>
          <w:rFonts w:ascii="Times New Roman" w:eastAsia="Times New Roman" w:hAnsi="Times New Roman" w:cs="Times New Roman"/>
          <w:i/>
          <w:iCs/>
          <w:color w:val="000000"/>
          <w:sz w:val="28"/>
          <w:szCs w:val="28"/>
          <w:lang w:val="uk-UA" w:eastAsia="uk-UA"/>
        </w:rPr>
        <w:t>Трав’яниста декоративна рослина з пахучими, зібраними в китиці квітками різних кольорів</w:t>
      </w:r>
      <w:r w:rsidRPr="008E78EC">
        <w:rPr>
          <w:rFonts w:ascii="Times New Roman" w:eastAsia="Times New Roman" w:hAnsi="Times New Roman" w:cs="Times New Roman"/>
          <w:color w:val="000000"/>
          <w:sz w:val="28"/>
          <w:szCs w:val="28"/>
          <w:lang w:val="uk-UA" w:eastAsia="uk-UA"/>
        </w:rPr>
        <w:t>» [</w:t>
      </w:r>
      <w:r w:rsidR="00CF7EB7" w:rsidRPr="00CF7EB7">
        <w:rPr>
          <w:rFonts w:ascii="Times New Roman" w:eastAsia="Times New Roman" w:hAnsi="Times New Roman" w:cs="Times New Roman"/>
          <w:color w:val="000000"/>
          <w:sz w:val="28"/>
          <w:szCs w:val="28"/>
          <w:lang w:val="uk-UA" w:eastAsia="uk-UA"/>
        </w:rPr>
        <w:t>50</w:t>
      </w:r>
      <w:r w:rsidRPr="008E78EC">
        <w:rPr>
          <w:rFonts w:ascii="Times New Roman" w:eastAsia="Times New Roman" w:hAnsi="Times New Roman" w:cs="Times New Roman"/>
          <w:color w:val="000000"/>
          <w:sz w:val="28"/>
          <w:szCs w:val="28"/>
          <w:lang w:val="uk-UA" w:eastAsia="uk-UA"/>
        </w:rPr>
        <w:t xml:space="preserve">, с. </w:t>
      </w:r>
      <w:r w:rsidR="00CF7EB7" w:rsidRPr="00CF7EB7">
        <w:rPr>
          <w:rFonts w:ascii="Times New Roman" w:eastAsia="Times New Roman" w:hAnsi="Times New Roman" w:cs="Times New Roman"/>
          <w:color w:val="000000"/>
          <w:sz w:val="28"/>
          <w:szCs w:val="28"/>
          <w:lang w:val="uk-UA" w:eastAsia="uk-UA"/>
        </w:rPr>
        <w:t>2</w:t>
      </w:r>
      <w:r w:rsidRPr="008E78EC">
        <w:rPr>
          <w:rFonts w:ascii="Times New Roman" w:eastAsia="Times New Roman" w:hAnsi="Times New Roman" w:cs="Times New Roman"/>
          <w:color w:val="000000"/>
          <w:sz w:val="28"/>
          <w:szCs w:val="28"/>
          <w:lang w:val="uk-UA" w:eastAsia="uk-UA"/>
        </w:rPr>
        <w:t>82]) справляє враження логічного вирішення проблеми. Треба також зауважити, що в перек</w:t>
      </w:r>
      <w:r w:rsidRPr="002145D6">
        <w:rPr>
          <w:rFonts w:ascii="Times New Roman" w:eastAsia="Times New Roman" w:hAnsi="Times New Roman" w:cs="Times New Roman"/>
          <w:color w:val="000000"/>
          <w:sz w:val="28"/>
          <w:szCs w:val="28"/>
          <w:lang w:val="uk-UA" w:eastAsia="uk-UA"/>
        </w:rPr>
        <w:t>ладі сова жіночого роду, хоча у вихідному тексті сова чоловічого роду. Завдяки зміні роду суперечність між іменем і природою сови у перекладі виразніша.</w:t>
      </w:r>
    </w:p>
    <w:p w:rsidR="006D1B89" w:rsidRPr="008E78EC" w:rsidRDefault="003408E8" w:rsidP="003408E8">
      <w:pPr>
        <w:spacing w:after="0" w:line="360" w:lineRule="auto"/>
        <w:ind w:firstLine="709"/>
        <w:jc w:val="both"/>
        <w:rPr>
          <w:rFonts w:ascii="Times New Roman" w:eastAsia="Times New Roman" w:hAnsi="Times New Roman" w:cs="Times New Roman"/>
          <w:color w:val="000000"/>
          <w:sz w:val="28"/>
          <w:szCs w:val="28"/>
          <w:lang w:val="uk-UA" w:eastAsia="uk-UA"/>
        </w:rPr>
      </w:pPr>
      <w:r w:rsidRPr="00685DA6">
        <w:rPr>
          <w:rFonts w:ascii="Times New Roman" w:eastAsia="Times New Roman" w:hAnsi="Times New Roman" w:cs="Times New Roman"/>
          <w:color w:val="000000"/>
          <w:sz w:val="28"/>
          <w:szCs w:val="28"/>
          <w:lang w:val="uk-UA" w:eastAsia="uk-UA"/>
        </w:rPr>
        <w:t>У межах цієї категорії можна виділити підгрупу абревіатур і акронімів, хоч на загал вони не дуж</w:t>
      </w:r>
      <w:r w:rsidRPr="008E78EC">
        <w:rPr>
          <w:rFonts w:ascii="Times New Roman" w:eastAsia="Times New Roman" w:hAnsi="Times New Roman" w:cs="Times New Roman"/>
          <w:color w:val="000000"/>
          <w:sz w:val="28"/>
          <w:szCs w:val="28"/>
          <w:lang w:val="uk-UA" w:eastAsia="uk-UA"/>
        </w:rPr>
        <w:t>е характерні для художньої літератури [</w:t>
      </w:r>
      <w:r w:rsidR="00CF7EB7" w:rsidRPr="00CF7EB7">
        <w:rPr>
          <w:rFonts w:ascii="Times New Roman" w:eastAsia="Times New Roman" w:hAnsi="Times New Roman" w:cs="Times New Roman"/>
          <w:color w:val="000000"/>
          <w:sz w:val="28"/>
          <w:szCs w:val="28"/>
          <w:lang w:val="uk-UA" w:eastAsia="ru-RU"/>
        </w:rPr>
        <w:t>6</w:t>
      </w:r>
      <w:r w:rsidRPr="008E78EC">
        <w:rPr>
          <w:rFonts w:ascii="Times New Roman" w:eastAsia="Times New Roman" w:hAnsi="Times New Roman" w:cs="Times New Roman"/>
          <w:color w:val="000000"/>
          <w:sz w:val="28"/>
          <w:szCs w:val="28"/>
          <w:lang w:val="uk-UA" w:eastAsia="uk-UA"/>
        </w:rPr>
        <w:t>, с. 4]. Для даного твору характерні «ініціальні абревіатури», що поділяються на «буквені», «звукові» і «буквено-звукові» [</w:t>
      </w:r>
      <w:r w:rsidR="00CF7EB7" w:rsidRPr="00CF7EB7">
        <w:rPr>
          <w:rFonts w:ascii="Times New Roman" w:eastAsia="Times New Roman" w:hAnsi="Times New Roman" w:cs="Times New Roman"/>
          <w:color w:val="000000"/>
          <w:sz w:val="28"/>
          <w:szCs w:val="28"/>
          <w:lang w:val="uk-UA" w:eastAsia="uk-UA"/>
        </w:rPr>
        <w:t>33</w:t>
      </w:r>
      <w:r w:rsidRPr="008E78EC">
        <w:rPr>
          <w:rFonts w:ascii="Times New Roman" w:eastAsia="Times New Roman" w:hAnsi="Times New Roman" w:cs="Times New Roman"/>
          <w:color w:val="000000"/>
          <w:sz w:val="28"/>
          <w:szCs w:val="28"/>
          <w:lang w:val="uk-UA" w:eastAsia="uk-UA"/>
        </w:rPr>
        <w:t>, с. 34]. Й</w:t>
      </w:r>
      <w:r w:rsidR="008E78EC" w:rsidRPr="00685DA6">
        <w:rPr>
          <w:rFonts w:ascii="Times New Roman" w:eastAsia="Times New Roman" w:hAnsi="Times New Roman" w:cs="Times New Roman"/>
          <w:color w:val="000000"/>
          <w:sz w:val="28"/>
          <w:szCs w:val="28"/>
          <w:lang w:val="uk-UA" w:eastAsia="uk-UA"/>
        </w:rPr>
        <w:t>. </w:t>
      </w:r>
      <w:r w:rsidRPr="008E78EC">
        <w:rPr>
          <w:rFonts w:ascii="Times New Roman" w:eastAsia="Times New Roman" w:hAnsi="Times New Roman" w:cs="Times New Roman"/>
          <w:color w:val="000000"/>
          <w:sz w:val="28"/>
          <w:szCs w:val="28"/>
          <w:lang w:val="uk-UA" w:eastAsia="uk-UA"/>
        </w:rPr>
        <w:t>Перкатюк називає їх складноскороченими словами: «Складноскорочені слова перекладаються з англійської мови такими основними способами: повними формами слів і словосполу</w:t>
      </w:r>
      <w:r w:rsidR="00EA4D5E" w:rsidRPr="008E78EC">
        <w:rPr>
          <w:rFonts w:ascii="Times New Roman" w:eastAsia="Times New Roman" w:hAnsi="Times New Roman" w:cs="Times New Roman"/>
          <w:color w:val="000000"/>
          <w:sz w:val="28"/>
          <w:szCs w:val="28"/>
          <w:lang w:val="uk-UA" w:eastAsia="uk-UA"/>
        </w:rPr>
        <w:t xml:space="preserve">чень; методом калькування; </w:t>
      </w:r>
      <w:r w:rsidRPr="008E78EC">
        <w:rPr>
          <w:rFonts w:ascii="Times New Roman" w:eastAsia="Times New Roman" w:hAnsi="Times New Roman" w:cs="Times New Roman"/>
          <w:color w:val="000000"/>
          <w:sz w:val="28"/>
          <w:szCs w:val="28"/>
          <w:lang w:val="uk-UA" w:eastAsia="uk-UA"/>
        </w:rPr>
        <w:t>методом тр</w:t>
      </w:r>
      <w:r w:rsidR="00EA4D5E" w:rsidRPr="008E78EC">
        <w:rPr>
          <w:rFonts w:ascii="Times New Roman" w:eastAsia="Times New Roman" w:hAnsi="Times New Roman" w:cs="Times New Roman"/>
          <w:color w:val="000000"/>
          <w:sz w:val="28"/>
          <w:szCs w:val="28"/>
          <w:lang w:val="uk-UA" w:eastAsia="uk-UA"/>
        </w:rPr>
        <w:t xml:space="preserve">анслітерації і транскрипції; </w:t>
      </w:r>
      <w:r w:rsidRPr="008E78EC">
        <w:rPr>
          <w:rFonts w:ascii="Times New Roman" w:eastAsia="Times New Roman" w:hAnsi="Times New Roman" w:cs="Times New Roman"/>
          <w:color w:val="000000"/>
          <w:sz w:val="28"/>
          <w:szCs w:val="28"/>
          <w:lang w:val="uk-UA" w:eastAsia="uk-UA"/>
        </w:rPr>
        <w:t xml:space="preserve">методом широкого опису» [40, с. 59]. </w:t>
      </w:r>
    </w:p>
    <w:p w:rsidR="006D1B89" w:rsidRPr="008E78EC" w:rsidRDefault="003408E8" w:rsidP="003408E8">
      <w:pPr>
        <w:spacing w:after="0" w:line="360" w:lineRule="auto"/>
        <w:ind w:firstLine="709"/>
        <w:jc w:val="both"/>
        <w:rPr>
          <w:rFonts w:ascii="Times New Roman" w:eastAsia="Times New Roman" w:hAnsi="Times New Roman" w:cs="Times New Roman"/>
          <w:color w:val="000000"/>
          <w:sz w:val="28"/>
          <w:szCs w:val="28"/>
          <w:lang w:val="uk-UA" w:eastAsia="uk-UA"/>
        </w:rPr>
      </w:pPr>
      <w:r w:rsidRPr="008E78EC">
        <w:rPr>
          <w:rFonts w:ascii="Times New Roman" w:eastAsia="Times New Roman" w:hAnsi="Times New Roman" w:cs="Times New Roman"/>
          <w:color w:val="000000"/>
          <w:sz w:val="28"/>
          <w:szCs w:val="28"/>
          <w:lang w:val="uk-UA" w:eastAsia="uk-UA"/>
        </w:rPr>
        <w:t xml:space="preserve">Оскільки це художній текст, завдання для перекладача виявилось дещо ускладненим. Це добре видно з такого прикладу: </w:t>
      </w:r>
      <w:r w:rsidRPr="008E78EC">
        <w:rPr>
          <w:rFonts w:ascii="Times New Roman" w:eastAsia="Times New Roman" w:hAnsi="Times New Roman" w:cs="Times New Roman"/>
          <w:i/>
          <w:iCs/>
          <w:color w:val="000000"/>
          <w:sz w:val="28"/>
          <w:szCs w:val="28"/>
          <w:lang w:val="uk-UA"/>
        </w:rPr>
        <w:t xml:space="preserve">Percy was getting ready to sit his </w:t>
      </w:r>
      <w:r w:rsidRPr="008E78EC">
        <w:rPr>
          <w:rFonts w:ascii="Times New Roman" w:eastAsia="Times New Roman" w:hAnsi="Times New Roman" w:cs="Times New Roman"/>
          <w:i/>
          <w:iCs/>
          <w:color w:val="000000"/>
          <w:sz w:val="28"/>
          <w:szCs w:val="28"/>
          <w:u w:val="single"/>
          <w:lang w:val="uk-UA"/>
        </w:rPr>
        <w:t>N.E.W. Ts (Nastily Exhausting Wizarding Tests)</w:t>
      </w:r>
      <w:r w:rsidRPr="008E78EC">
        <w:rPr>
          <w:rFonts w:ascii="Times New Roman" w:eastAsia="Times New Roman" w:hAnsi="Times New Roman" w:cs="Times New Roman"/>
          <w:i/>
          <w:iCs/>
          <w:color w:val="000000"/>
          <w:sz w:val="28"/>
          <w:szCs w:val="28"/>
          <w:lang w:val="uk-UA"/>
        </w:rPr>
        <w:t>,</w:t>
      </w:r>
      <w:r w:rsidRPr="008E78EC">
        <w:rPr>
          <w:rFonts w:ascii="Times New Roman" w:eastAsia="Times New Roman" w:hAnsi="Times New Roman" w:cs="Times New Roman"/>
          <w:color w:val="000000"/>
          <w:sz w:val="28"/>
          <w:szCs w:val="28"/>
          <w:lang w:val="uk-UA"/>
        </w:rPr>
        <w:t xml:space="preserve"> </w:t>
      </w:r>
      <w:r w:rsidRPr="008E78EC">
        <w:rPr>
          <w:rFonts w:ascii="Times New Roman" w:eastAsia="Times New Roman" w:hAnsi="Times New Roman" w:cs="Times New Roman"/>
          <w:i/>
          <w:iCs/>
          <w:color w:val="000000"/>
          <w:sz w:val="28"/>
          <w:szCs w:val="28"/>
          <w:lang w:val="uk-UA"/>
        </w:rPr>
        <w:t>the highest qualification Hogwarts offered</w:t>
      </w:r>
      <w:r w:rsidRPr="008E78EC">
        <w:rPr>
          <w:rFonts w:ascii="Times New Roman" w:eastAsia="Times New Roman" w:hAnsi="Times New Roman" w:cs="Times New Roman"/>
          <w:color w:val="000000"/>
          <w:sz w:val="28"/>
          <w:szCs w:val="28"/>
          <w:lang w:val="uk-UA"/>
        </w:rPr>
        <w:t xml:space="preserve"> </w:t>
      </w:r>
      <w:r w:rsidRPr="008E78EC">
        <w:rPr>
          <w:rFonts w:ascii="Times New Roman" w:eastAsia="Times New Roman" w:hAnsi="Times New Roman" w:cs="Times New Roman"/>
          <w:color w:val="000000"/>
          <w:sz w:val="28"/>
          <w:szCs w:val="28"/>
          <w:lang w:val="uk-UA" w:eastAsia="uk-UA"/>
        </w:rPr>
        <w:t>[</w:t>
      </w:r>
      <w:r w:rsidRPr="008E78EC">
        <w:rPr>
          <w:rFonts w:ascii="Times New Roman" w:eastAsia="Times New Roman" w:hAnsi="Times New Roman" w:cs="Times New Roman"/>
          <w:color w:val="000000"/>
          <w:sz w:val="28"/>
          <w:szCs w:val="28"/>
          <w:lang w:val="uk-UA"/>
        </w:rPr>
        <w:t>6</w:t>
      </w:r>
      <w:r w:rsidR="009476EF" w:rsidRPr="008E78EC">
        <w:rPr>
          <w:rFonts w:ascii="Times New Roman" w:eastAsia="Times New Roman" w:hAnsi="Times New Roman" w:cs="Times New Roman"/>
          <w:color w:val="000000"/>
          <w:sz w:val="28"/>
          <w:szCs w:val="28"/>
          <w:lang w:val="uk-UA"/>
        </w:rPr>
        <w:t>0</w:t>
      </w:r>
      <w:r w:rsidRPr="008E78EC">
        <w:rPr>
          <w:rFonts w:ascii="Times New Roman" w:eastAsia="Times New Roman" w:hAnsi="Times New Roman" w:cs="Times New Roman"/>
          <w:color w:val="000000"/>
          <w:sz w:val="28"/>
          <w:szCs w:val="28"/>
          <w:lang w:val="uk-UA" w:eastAsia="uk-UA"/>
        </w:rPr>
        <w:t xml:space="preserve">, с. 231]. – </w:t>
      </w:r>
      <w:r w:rsidRPr="008E78EC">
        <w:rPr>
          <w:rFonts w:ascii="Times New Roman" w:eastAsia="Times New Roman" w:hAnsi="Times New Roman" w:cs="Times New Roman"/>
          <w:i/>
          <w:iCs/>
          <w:color w:val="000000"/>
          <w:sz w:val="28"/>
          <w:szCs w:val="28"/>
          <w:lang w:val="uk-UA" w:eastAsia="uk-UA"/>
        </w:rPr>
        <w:t xml:space="preserve">А от Персі очікували </w:t>
      </w:r>
      <w:r w:rsidRPr="008E78EC">
        <w:rPr>
          <w:rFonts w:ascii="Times New Roman" w:eastAsia="Times New Roman" w:hAnsi="Times New Roman" w:cs="Times New Roman"/>
          <w:i/>
          <w:iCs/>
          <w:color w:val="000000"/>
          <w:sz w:val="28"/>
          <w:szCs w:val="28"/>
          <w:u w:val="single"/>
          <w:lang w:val="uk-UA" w:eastAsia="uk-UA"/>
        </w:rPr>
        <w:t>НОЧІ (Напрочуд Обтяжливі Чарівницькі Іспити)</w:t>
      </w:r>
      <w:r w:rsidRPr="008E78EC">
        <w:rPr>
          <w:rFonts w:ascii="Times New Roman" w:eastAsia="Times New Roman" w:hAnsi="Times New Roman" w:cs="Times New Roman"/>
          <w:color w:val="000000"/>
          <w:sz w:val="28"/>
          <w:szCs w:val="28"/>
          <w:lang w:val="uk-UA" w:eastAsia="uk-UA"/>
        </w:rPr>
        <w:t xml:space="preserve"> – </w:t>
      </w:r>
      <w:r w:rsidRPr="008E78EC">
        <w:rPr>
          <w:rFonts w:ascii="Times New Roman" w:eastAsia="Times New Roman" w:hAnsi="Times New Roman" w:cs="Times New Roman"/>
          <w:i/>
          <w:iCs/>
          <w:color w:val="000000"/>
          <w:sz w:val="28"/>
          <w:szCs w:val="28"/>
          <w:lang w:val="uk-UA" w:eastAsia="uk-UA"/>
        </w:rPr>
        <w:t>найсерйозніший у Гоґвортсі екзамен</w:t>
      </w:r>
      <w:r w:rsidRPr="008E78EC">
        <w:rPr>
          <w:rFonts w:ascii="Times New Roman" w:eastAsia="Times New Roman" w:hAnsi="Times New Roman" w:cs="Times New Roman"/>
          <w:color w:val="000000"/>
          <w:sz w:val="28"/>
          <w:szCs w:val="28"/>
          <w:lang w:val="uk-UA" w:eastAsia="uk-UA"/>
        </w:rPr>
        <w:t xml:space="preserve"> [</w:t>
      </w:r>
      <w:r w:rsidR="009476EF" w:rsidRPr="008E78EC">
        <w:rPr>
          <w:rFonts w:ascii="Times New Roman" w:eastAsia="Times New Roman" w:hAnsi="Times New Roman" w:cs="Times New Roman"/>
          <w:color w:val="000000"/>
          <w:sz w:val="28"/>
          <w:szCs w:val="28"/>
          <w:lang w:val="uk-UA" w:eastAsia="uk-UA"/>
        </w:rPr>
        <w:t>43</w:t>
      </w:r>
      <w:r w:rsidRPr="008E78EC">
        <w:rPr>
          <w:rFonts w:ascii="Times New Roman" w:eastAsia="Times New Roman" w:hAnsi="Times New Roman" w:cs="Times New Roman"/>
          <w:color w:val="000000"/>
          <w:sz w:val="28"/>
          <w:szCs w:val="28"/>
          <w:lang w:val="uk-UA" w:eastAsia="uk-UA"/>
        </w:rPr>
        <w:t xml:space="preserve">, </w:t>
      </w:r>
      <w:r w:rsidRPr="008E78EC">
        <w:rPr>
          <w:rFonts w:ascii="Times New Roman" w:eastAsia="Times New Roman" w:hAnsi="Times New Roman" w:cs="Times New Roman"/>
          <w:color w:val="000000"/>
          <w:sz w:val="28"/>
          <w:szCs w:val="28"/>
          <w:lang w:val="uk-UA"/>
        </w:rPr>
        <w:t xml:space="preserve">c. </w:t>
      </w:r>
      <w:r w:rsidRPr="008E78EC">
        <w:rPr>
          <w:rFonts w:ascii="Times New Roman" w:eastAsia="Times New Roman" w:hAnsi="Times New Roman" w:cs="Times New Roman"/>
          <w:color w:val="000000"/>
          <w:sz w:val="28"/>
          <w:szCs w:val="28"/>
          <w:lang w:val="uk-UA" w:eastAsia="uk-UA"/>
        </w:rPr>
        <w:t xml:space="preserve">275]. </w:t>
      </w:r>
    </w:p>
    <w:p w:rsidR="00EA4D5E" w:rsidRPr="008E78EC" w:rsidRDefault="003408E8" w:rsidP="003408E8">
      <w:pPr>
        <w:spacing w:after="0" w:line="360" w:lineRule="auto"/>
        <w:ind w:firstLine="709"/>
        <w:jc w:val="both"/>
        <w:rPr>
          <w:rFonts w:ascii="Times New Roman" w:eastAsia="Times New Roman" w:hAnsi="Times New Roman" w:cs="Times New Roman"/>
          <w:color w:val="000000"/>
          <w:sz w:val="28"/>
          <w:szCs w:val="28"/>
          <w:lang w:val="uk-UA" w:eastAsia="uk-UA"/>
        </w:rPr>
      </w:pPr>
      <w:r w:rsidRPr="008E78EC">
        <w:rPr>
          <w:rFonts w:ascii="Times New Roman" w:eastAsia="Times New Roman" w:hAnsi="Times New Roman" w:cs="Times New Roman"/>
          <w:color w:val="000000"/>
          <w:sz w:val="28"/>
          <w:szCs w:val="28"/>
          <w:lang w:val="uk-UA" w:eastAsia="uk-UA"/>
        </w:rPr>
        <w:t>У даному випадку зовнішня форма акроніма є омонімом до слова</w:t>
      </w:r>
      <w:r w:rsidRPr="008E78EC">
        <w:rPr>
          <w:rFonts w:ascii="Times New Roman" w:eastAsia="Times New Roman" w:hAnsi="Times New Roman" w:cs="Times New Roman"/>
          <w:i/>
          <w:iCs/>
          <w:color w:val="000000"/>
          <w:sz w:val="28"/>
          <w:szCs w:val="28"/>
          <w:lang w:val="uk-UA" w:eastAsia="uk-UA"/>
        </w:rPr>
        <w:t xml:space="preserve"> </w:t>
      </w:r>
      <w:r w:rsidRPr="008E78EC">
        <w:rPr>
          <w:rFonts w:ascii="Times New Roman" w:eastAsia="Times New Roman" w:hAnsi="Times New Roman" w:cs="Times New Roman"/>
          <w:i/>
          <w:iCs/>
          <w:color w:val="000000"/>
          <w:sz w:val="28"/>
          <w:szCs w:val="28"/>
          <w:lang w:val="uk-UA"/>
        </w:rPr>
        <w:t>newt.</w:t>
      </w:r>
      <w:r w:rsidRPr="008E78EC">
        <w:rPr>
          <w:rFonts w:ascii="Times New Roman" w:eastAsia="Times New Roman" w:hAnsi="Times New Roman" w:cs="Times New Roman"/>
          <w:color w:val="000000"/>
          <w:sz w:val="28"/>
          <w:szCs w:val="28"/>
          <w:lang w:val="uk-UA"/>
        </w:rPr>
        <w:t xml:space="preserve"> </w:t>
      </w:r>
      <w:r w:rsidRPr="008E78EC">
        <w:rPr>
          <w:rFonts w:ascii="Times New Roman" w:eastAsia="Times New Roman" w:hAnsi="Times New Roman" w:cs="Times New Roman"/>
          <w:color w:val="000000"/>
          <w:sz w:val="28"/>
          <w:szCs w:val="28"/>
          <w:lang w:val="uk-UA" w:eastAsia="uk-UA"/>
        </w:rPr>
        <w:t xml:space="preserve">Комічний ефект, створений омонімією, підсилюється повною формою акроніма. По-перше, у дітей іспити асоціюються з чимось не завжди приємним і часто виснажливим. </w:t>
      </w:r>
    </w:p>
    <w:p w:rsidR="00EA4D5E" w:rsidRPr="008E78EC" w:rsidRDefault="003408E8" w:rsidP="003408E8">
      <w:pPr>
        <w:spacing w:after="0" w:line="360" w:lineRule="auto"/>
        <w:ind w:firstLine="709"/>
        <w:jc w:val="both"/>
        <w:rPr>
          <w:rFonts w:ascii="Times New Roman" w:eastAsia="Times New Roman" w:hAnsi="Times New Roman" w:cs="Times New Roman"/>
          <w:color w:val="000000"/>
          <w:sz w:val="28"/>
          <w:szCs w:val="28"/>
          <w:lang w:val="uk-UA" w:eastAsia="uk-UA"/>
        </w:rPr>
      </w:pPr>
      <w:r w:rsidRPr="008E78EC">
        <w:rPr>
          <w:rFonts w:ascii="Times New Roman" w:eastAsia="Times New Roman" w:hAnsi="Times New Roman" w:cs="Times New Roman"/>
          <w:color w:val="000000"/>
          <w:sz w:val="28"/>
          <w:szCs w:val="28"/>
          <w:lang w:val="uk-UA" w:eastAsia="uk-UA"/>
        </w:rPr>
        <w:lastRenderedPageBreak/>
        <w:t>По-друге, в реальному світі назви іспитів, особливо випускних, завжди звучать серйозно, іноді навіть помпезно. Якщо хтось скаже, що іспит може бути страшенно виснажливим, то не помилиться, проте офіційно його так не називають. То ж цю суперечність читач сприймає як на когнітивному, так і на словесному рівні. Відтворюючи повну форму акроніма, перекладач скористався оказіональними еквівалентами, тому в українській мові маємо акронім з іншим зовнішнім оформленням. Хоча функцію цієї назви відтворено і вона викликає схожі асоціації у читачів перекладу, а</w:t>
      </w:r>
      <w:r w:rsidRPr="008E78EC">
        <w:rPr>
          <w:rFonts w:ascii="Times New Roman" w:eastAsia="Times New Roman" w:hAnsi="Times New Roman" w:cs="Times New Roman"/>
          <w:i/>
          <w:iCs/>
          <w:color w:val="000000"/>
          <w:sz w:val="28"/>
          <w:szCs w:val="28"/>
          <w:lang w:val="uk-UA" w:eastAsia="uk-UA"/>
        </w:rPr>
        <w:t xml:space="preserve"> ніч</w:t>
      </w:r>
      <w:r w:rsidRPr="008E78EC">
        <w:rPr>
          <w:rFonts w:ascii="Times New Roman" w:eastAsia="Times New Roman" w:hAnsi="Times New Roman" w:cs="Times New Roman"/>
          <w:color w:val="000000"/>
          <w:sz w:val="28"/>
          <w:szCs w:val="28"/>
          <w:lang w:val="uk-UA" w:eastAsia="uk-UA"/>
        </w:rPr>
        <w:t xml:space="preserve"> у нас асоціюється з прикметником темний</w:t>
      </w:r>
      <w:r w:rsidRPr="008E78EC">
        <w:rPr>
          <w:rFonts w:ascii="Times New Roman" w:eastAsia="Times New Roman" w:hAnsi="Times New Roman" w:cs="Times New Roman"/>
          <w:b/>
          <w:bCs/>
          <w:color w:val="000000"/>
          <w:sz w:val="28"/>
          <w:szCs w:val="28"/>
          <w:lang w:val="uk-UA" w:eastAsia="uk-UA"/>
        </w:rPr>
        <w:t xml:space="preserve"> </w:t>
      </w:r>
      <w:r w:rsidRPr="008E78EC">
        <w:rPr>
          <w:rFonts w:ascii="Times New Roman" w:eastAsia="Times New Roman" w:hAnsi="Times New Roman" w:cs="Times New Roman"/>
          <w:bCs/>
          <w:i/>
          <w:color w:val="000000"/>
          <w:sz w:val="28"/>
          <w:szCs w:val="28"/>
          <w:lang w:val="uk-UA" w:eastAsia="uk-UA"/>
        </w:rPr>
        <w:t>(«</w:t>
      </w:r>
      <w:r w:rsidR="006D1B89" w:rsidRPr="008E78EC">
        <w:rPr>
          <w:rFonts w:ascii="Times New Roman" w:eastAsia="Times New Roman" w:hAnsi="Times New Roman" w:cs="Times New Roman"/>
          <w:bCs/>
          <w:i/>
          <w:color w:val="000000"/>
          <w:sz w:val="28"/>
          <w:szCs w:val="28"/>
          <w:lang w:val="uk-UA" w:eastAsia="uk-UA"/>
        </w:rPr>
        <w:t>темний</w:t>
      </w:r>
      <w:r w:rsidRPr="008E78EC">
        <w:rPr>
          <w:rFonts w:ascii="Times New Roman" w:eastAsia="Times New Roman" w:hAnsi="Times New Roman" w:cs="Times New Roman"/>
          <w:i/>
          <w:iCs/>
          <w:color w:val="000000"/>
          <w:sz w:val="28"/>
          <w:szCs w:val="28"/>
          <w:lang w:val="uk-UA" w:eastAsia="uk-UA"/>
        </w:rPr>
        <w:t xml:space="preserve"> перен. Якого важко зрозуміти; неясний. // Позбавлений чіткості; неясний</w:t>
      </w:r>
      <w:r w:rsidRPr="008E78EC">
        <w:rPr>
          <w:rFonts w:ascii="Times New Roman" w:eastAsia="Times New Roman" w:hAnsi="Times New Roman" w:cs="Times New Roman"/>
          <w:color w:val="000000"/>
          <w:sz w:val="28"/>
          <w:szCs w:val="28"/>
          <w:lang w:val="uk-UA" w:eastAsia="uk-UA"/>
        </w:rPr>
        <w:t>» [</w:t>
      </w:r>
      <w:r w:rsidR="009476EF" w:rsidRPr="008E78EC">
        <w:rPr>
          <w:rFonts w:ascii="Times New Roman" w:eastAsia="Times New Roman" w:hAnsi="Times New Roman" w:cs="Times New Roman"/>
          <w:color w:val="000000"/>
          <w:sz w:val="28"/>
          <w:szCs w:val="28"/>
          <w:lang w:val="uk-UA" w:eastAsia="uk-UA"/>
        </w:rPr>
        <w:t>50</w:t>
      </w:r>
      <w:r w:rsidRPr="008E78EC">
        <w:rPr>
          <w:rFonts w:ascii="Times New Roman" w:eastAsia="Times New Roman" w:hAnsi="Times New Roman" w:cs="Times New Roman"/>
          <w:color w:val="000000"/>
          <w:sz w:val="28"/>
          <w:szCs w:val="28"/>
          <w:lang w:val="uk-UA" w:eastAsia="uk-UA"/>
        </w:rPr>
        <w:t xml:space="preserve">, с. 238]), що деякою мірою характеризує поняття іспитів, принаймні для студентів та учнів, яким, складаючи іспит, не рідко доводиться засвоювати чимало інформації важкої для сприйняття і розуміння. </w:t>
      </w:r>
    </w:p>
    <w:p w:rsidR="003408E8" w:rsidRPr="008E78EC" w:rsidRDefault="003408E8" w:rsidP="003408E8">
      <w:pPr>
        <w:spacing w:after="0" w:line="360" w:lineRule="auto"/>
        <w:ind w:firstLine="709"/>
        <w:jc w:val="both"/>
        <w:rPr>
          <w:rFonts w:ascii="Times New Roman" w:eastAsia="Times New Roman" w:hAnsi="Times New Roman" w:cs="Times New Roman"/>
          <w:color w:val="000000"/>
          <w:sz w:val="28"/>
          <w:szCs w:val="28"/>
          <w:lang w:val="uk-UA" w:eastAsia="uk-UA"/>
        </w:rPr>
      </w:pPr>
      <w:r w:rsidRPr="008E78EC">
        <w:rPr>
          <w:rFonts w:ascii="Times New Roman" w:eastAsia="Times New Roman" w:hAnsi="Times New Roman" w:cs="Times New Roman"/>
          <w:color w:val="000000"/>
          <w:sz w:val="28"/>
          <w:szCs w:val="28"/>
          <w:lang w:val="uk-UA" w:eastAsia="uk-UA"/>
        </w:rPr>
        <w:t>Отже, можна вважати, що у перекладі вдалось досягти функціональної адекватності.</w:t>
      </w:r>
    </w:p>
    <w:p w:rsidR="003408E8" w:rsidRPr="008E78EC" w:rsidRDefault="003408E8" w:rsidP="003408E8">
      <w:pPr>
        <w:spacing w:after="0" w:line="360" w:lineRule="auto"/>
        <w:ind w:firstLine="709"/>
        <w:jc w:val="both"/>
        <w:rPr>
          <w:rFonts w:ascii="Times New Roman" w:eastAsia="Times New Roman" w:hAnsi="Times New Roman" w:cs="Times New Roman"/>
          <w:noProof/>
          <w:color w:val="000000"/>
          <w:sz w:val="28"/>
          <w:szCs w:val="28"/>
          <w:lang w:val="uk-UA" w:eastAsia="ru-RU"/>
        </w:rPr>
      </w:pPr>
      <w:r w:rsidRPr="008E78EC">
        <w:rPr>
          <w:rFonts w:ascii="Times New Roman" w:eastAsia="Times New Roman" w:hAnsi="Times New Roman" w:cs="Times New Roman"/>
          <w:color w:val="000000"/>
          <w:sz w:val="28"/>
          <w:szCs w:val="28"/>
          <w:lang w:val="uk-UA" w:eastAsia="uk-UA"/>
        </w:rPr>
        <w:t xml:space="preserve">Ще один приклад: </w:t>
      </w:r>
      <w:r w:rsidRPr="008E78EC">
        <w:rPr>
          <w:rFonts w:ascii="Times New Roman" w:eastAsia="Times New Roman" w:hAnsi="Times New Roman" w:cs="Times New Roman"/>
          <w:i/>
          <w:iCs/>
          <w:color w:val="000000"/>
          <w:sz w:val="28"/>
          <w:szCs w:val="28"/>
          <w:lang w:val="uk-UA"/>
        </w:rPr>
        <w:t xml:space="preserve">Inside were about fifty badges, all of different colours, but all bearing the same letters: </w:t>
      </w:r>
      <w:r w:rsidRPr="008E78EC">
        <w:rPr>
          <w:rFonts w:ascii="Times New Roman" w:eastAsia="Times New Roman" w:hAnsi="Times New Roman" w:cs="Times New Roman"/>
          <w:i/>
          <w:iCs/>
          <w:color w:val="000000"/>
          <w:sz w:val="28"/>
          <w:szCs w:val="28"/>
          <w:u w:val="single"/>
          <w:lang w:val="uk-UA"/>
        </w:rPr>
        <w:t>S.P.E.W.</w:t>
      </w:r>
      <w:r w:rsidRPr="008E78EC">
        <w:rPr>
          <w:rFonts w:ascii="Times New Roman" w:eastAsia="Times New Roman" w:hAnsi="Times New Roman" w:cs="Times New Roman"/>
          <w:i/>
          <w:iCs/>
          <w:color w:val="000000"/>
          <w:sz w:val="28"/>
          <w:szCs w:val="28"/>
          <w:lang w:val="uk-UA"/>
        </w:rPr>
        <w:t xml:space="preserve"> «Spew?» said Harry, picking up a badge and looking at it. ‘What’s this about?’ ‘Not spew, ’</w:t>
      </w:r>
      <w:r w:rsidRPr="008E78EC">
        <w:rPr>
          <w:rFonts w:ascii="Times New Roman" w:eastAsia="Times New Roman" w:hAnsi="Times New Roman" w:cs="Times New Roman"/>
          <w:color w:val="000000"/>
          <w:sz w:val="28"/>
          <w:szCs w:val="28"/>
          <w:lang w:val="uk-UA"/>
        </w:rPr>
        <w:t xml:space="preserve"> </w:t>
      </w:r>
      <w:r w:rsidRPr="008E78EC">
        <w:rPr>
          <w:rFonts w:ascii="Times New Roman" w:eastAsia="Times New Roman" w:hAnsi="Times New Roman" w:cs="Times New Roman"/>
          <w:i/>
          <w:iCs/>
          <w:color w:val="000000"/>
          <w:sz w:val="28"/>
          <w:szCs w:val="28"/>
          <w:lang w:val="uk-UA"/>
        </w:rPr>
        <w:t xml:space="preserve">said impatiently. ‘It’s </w:t>
      </w:r>
      <w:r w:rsidRPr="008E78EC">
        <w:rPr>
          <w:rFonts w:ascii="Times New Roman" w:eastAsia="Times New Roman" w:hAnsi="Times New Roman" w:cs="Times New Roman"/>
          <w:i/>
          <w:iCs/>
          <w:color w:val="000000"/>
          <w:sz w:val="28"/>
          <w:szCs w:val="28"/>
          <w:lang w:val="uk-UA" w:eastAsia="fr-FR"/>
        </w:rPr>
        <w:t xml:space="preserve">S – </w:t>
      </w:r>
      <w:r w:rsidRPr="008E78EC">
        <w:rPr>
          <w:rFonts w:ascii="Times New Roman" w:eastAsia="Times New Roman" w:hAnsi="Times New Roman" w:cs="Times New Roman"/>
          <w:i/>
          <w:iCs/>
          <w:color w:val="000000"/>
          <w:sz w:val="28"/>
          <w:szCs w:val="28"/>
          <w:lang w:val="uk-UA"/>
        </w:rPr>
        <w:t xml:space="preserve">P – E – W. Stands for the </w:t>
      </w:r>
      <w:r w:rsidRPr="008E78EC">
        <w:rPr>
          <w:rFonts w:ascii="Times New Roman" w:eastAsia="Times New Roman" w:hAnsi="Times New Roman" w:cs="Times New Roman"/>
          <w:i/>
          <w:iCs/>
          <w:color w:val="000000"/>
          <w:sz w:val="28"/>
          <w:szCs w:val="28"/>
          <w:u w:val="single"/>
          <w:lang w:val="uk-UA"/>
        </w:rPr>
        <w:t>Society for the Promotion of Elfish Welfare</w:t>
      </w:r>
      <w:r w:rsidRPr="008E78EC">
        <w:rPr>
          <w:rFonts w:ascii="Times New Roman" w:eastAsia="Times New Roman" w:hAnsi="Times New Roman" w:cs="Times New Roman"/>
          <w:color w:val="000000"/>
          <w:sz w:val="28"/>
          <w:szCs w:val="28"/>
          <w:lang w:val="uk-UA"/>
        </w:rPr>
        <w:t xml:space="preserve"> </w:t>
      </w:r>
      <w:r w:rsidRPr="008E78EC">
        <w:rPr>
          <w:rFonts w:ascii="Times New Roman" w:eastAsia="Times New Roman" w:hAnsi="Times New Roman" w:cs="Times New Roman"/>
          <w:color w:val="000000"/>
          <w:sz w:val="28"/>
          <w:szCs w:val="28"/>
          <w:lang w:val="uk-UA" w:eastAsia="uk-UA"/>
        </w:rPr>
        <w:t>[</w:t>
      </w:r>
      <w:r w:rsidR="00CF7EB7" w:rsidRPr="00CF7EB7">
        <w:rPr>
          <w:rFonts w:ascii="Times New Roman" w:eastAsia="Times New Roman" w:hAnsi="Times New Roman" w:cs="Times New Roman"/>
          <w:color w:val="000000"/>
          <w:sz w:val="28"/>
          <w:szCs w:val="28"/>
          <w:lang w:val="uk-UA"/>
        </w:rPr>
        <w:t>60</w:t>
      </w:r>
      <w:r w:rsidRPr="008E78EC">
        <w:rPr>
          <w:rFonts w:ascii="Times New Roman" w:eastAsia="Times New Roman" w:hAnsi="Times New Roman" w:cs="Times New Roman"/>
          <w:color w:val="000000"/>
          <w:sz w:val="28"/>
          <w:szCs w:val="28"/>
          <w:lang w:val="uk-UA" w:eastAsia="uk-UA"/>
        </w:rPr>
        <w:t>, с</w:t>
      </w:r>
      <w:r w:rsidR="008E78EC" w:rsidRPr="00685DA6">
        <w:rPr>
          <w:rFonts w:ascii="Times New Roman" w:eastAsia="Times New Roman" w:hAnsi="Times New Roman" w:cs="Times New Roman"/>
          <w:color w:val="000000"/>
          <w:sz w:val="28"/>
          <w:szCs w:val="28"/>
          <w:lang w:val="uk-UA" w:eastAsia="uk-UA"/>
        </w:rPr>
        <w:t>. </w:t>
      </w:r>
      <w:r w:rsidRPr="008E78EC">
        <w:rPr>
          <w:rFonts w:ascii="Times New Roman" w:eastAsia="Times New Roman" w:hAnsi="Times New Roman" w:cs="Times New Roman"/>
          <w:color w:val="000000"/>
          <w:sz w:val="28"/>
          <w:szCs w:val="28"/>
          <w:lang w:val="uk-UA" w:eastAsia="uk-UA"/>
        </w:rPr>
        <w:t xml:space="preserve">198]. В українському перекладі: </w:t>
      </w:r>
      <w:r w:rsidRPr="008E78EC">
        <w:rPr>
          <w:rFonts w:ascii="Times New Roman" w:eastAsia="Times New Roman" w:hAnsi="Times New Roman" w:cs="Times New Roman"/>
          <w:i/>
          <w:iCs/>
          <w:color w:val="000000"/>
          <w:sz w:val="28"/>
          <w:szCs w:val="28"/>
          <w:lang w:val="uk-UA" w:eastAsia="uk-UA"/>
        </w:rPr>
        <w:t>Всередині лежало з п’ятдесят різнокольорових значків з однаковими написами на них</w:t>
      </w:r>
      <w:r w:rsidRPr="008E78EC">
        <w:rPr>
          <w:rFonts w:ascii="Times New Roman" w:eastAsia="Times New Roman" w:hAnsi="Times New Roman" w:cs="Times New Roman"/>
          <w:color w:val="000000"/>
          <w:sz w:val="28"/>
          <w:szCs w:val="28"/>
          <w:lang w:val="uk-UA" w:eastAsia="uk-UA"/>
        </w:rPr>
        <w:t>:</w:t>
      </w:r>
      <w:r w:rsidRPr="008E78EC">
        <w:rPr>
          <w:rFonts w:ascii="Times New Roman" w:eastAsia="Times New Roman" w:hAnsi="Times New Roman" w:cs="Times New Roman"/>
          <w:i/>
          <w:iCs/>
          <w:color w:val="000000"/>
          <w:sz w:val="28"/>
          <w:szCs w:val="28"/>
          <w:lang w:val="uk-UA" w:eastAsia="uk-UA"/>
        </w:rPr>
        <w:t xml:space="preserve"> </w:t>
      </w:r>
      <w:r w:rsidRPr="008E78EC">
        <w:rPr>
          <w:rFonts w:ascii="Times New Roman" w:eastAsia="Times New Roman" w:hAnsi="Times New Roman" w:cs="Times New Roman"/>
          <w:i/>
          <w:iCs/>
          <w:color w:val="000000"/>
          <w:sz w:val="28"/>
          <w:szCs w:val="28"/>
          <w:u w:val="single"/>
          <w:lang w:val="uk-UA" w:eastAsia="uk-UA"/>
        </w:rPr>
        <w:t>ССЕЧА</w:t>
      </w:r>
      <w:r w:rsidRPr="008E78EC">
        <w:rPr>
          <w:rFonts w:ascii="Times New Roman" w:eastAsia="Times New Roman" w:hAnsi="Times New Roman" w:cs="Times New Roman"/>
          <w:i/>
          <w:iCs/>
          <w:color w:val="000000"/>
          <w:sz w:val="28"/>
          <w:szCs w:val="28"/>
          <w:lang w:val="uk-UA" w:eastAsia="uk-UA"/>
        </w:rPr>
        <w:t>.</w:t>
      </w:r>
      <w:r w:rsidRPr="008E78EC">
        <w:rPr>
          <w:rFonts w:ascii="Times New Roman" w:eastAsia="Times New Roman" w:hAnsi="Times New Roman" w:cs="Times New Roman"/>
          <w:color w:val="000000"/>
          <w:sz w:val="28"/>
          <w:szCs w:val="28"/>
          <w:lang w:val="uk-UA" w:eastAsia="uk-UA"/>
        </w:rPr>
        <w:t xml:space="preserve"> – </w:t>
      </w:r>
      <w:r w:rsidRPr="008E78EC">
        <w:rPr>
          <w:rFonts w:ascii="Times New Roman" w:eastAsia="Times New Roman" w:hAnsi="Times New Roman" w:cs="Times New Roman"/>
          <w:i/>
          <w:iCs/>
          <w:color w:val="000000"/>
          <w:sz w:val="28"/>
          <w:szCs w:val="28"/>
          <w:lang w:val="uk-UA" w:eastAsia="uk-UA"/>
        </w:rPr>
        <w:t>Сеча? – здивувався Гаррі, розглядаючи один зі значків. – Що це таке? – Та не сеча, – нетерпляче пояснила Герміона, – а С.С.Е.Ч.А. Тобто</w:t>
      </w:r>
      <w:r w:rsidRPr="008E78EC">
        <w:rPr>
          <w:rFonts w:ascii="Times New Roman" w:eastAsia="Times New Roman" w:hAnsi="Times New Roman" w:cs="Times New Roman"/>
          <w:color w:val="000000"/>
          <w:sz w:val="28"/>
          <w:szCs w:val="28"/>
          <w:lang w:val="uk-UA" w:eastAsia="uk-UA"/>
        </w:rPr>
        <w:t xml:space="preserve"> </w:t>
      </w:r>
      <w:r w:rsidRPr="008E78EC">
        <w:rPr>
          <w:rFonts w:ascii="Times New Roman" w:eastAsia="Times New Roman" w:hAnsi="Times New Roman" w:cs="Times New Roman"/>
          <w:i/>
          <w:iCs/>
          <w:color w:val="000000"/>
          <w:sz w:val="28"/>
          <w:szCs w:val="28"/>
          <w:u w:val="single"/>
          <w:lang w:val="uk-UA" w:eastAsia="uk-UA"/>
        </w:rPr>
        <w:t>Спілка Сприяння Ельфам-Чорноробам Англії</w:t>
      </w:r>
      <w:r w:rsidRPr="008E78EC">
        <w:rPr>
          <w:rFonts w:ascii="Times New Roman" w:eastAsia="Times New Roman" w:hAnsi="Times New Roman" w:cs="Times New Roman"/>
          <w:color w:val="000000"/>
          <w:sz w:val="28"/>
          <w:szCs w:val="28"/>
          <w:lang w:val="uk-UA" w:eastAsia="uk-UA"/>
        </w:rPr>
        <w:t xml:space="preserve"> [</w:t>
      </w:r>
      <w:r w:rsidR="009476EF" w:rsidRPr="008E78EC">
        <w:rPr>
          <w:rFonts w:ascii="Times New Roman" w:eastAsia="Times New Roman" w:hAnsi="Times New Roman" w:cs="Times New Roman"/>
          <w:color w:val="000000"/>
          <w:sz w:val="28"/>
          <w:szCs w:val="28"/>
          <w:lang w:val="uk-UA" w:eastAsia="uk-UA"/>
        </w:rPr>
        <w:t>44</w:t>
      </w:r>
      <w:r w:rsidRPr="008E78EC">
        <w:rPr>
          <w:rFonts w:ascii="Times New Roman" w:eastAsia="Times New Roman" w:hAnsi="Times New Roman" w:cs="Times New Roman"/>
          <w:color w:val="000000"/>
          <w:sz w:val="28"/>
          <w:szCs w:val="28"/>
          <w:lang w:val="uk-UA" w:eastAsia="uk-UA"/>
        </w:rPr>
        <w:t xml:space="preserve">, </w:t>
      </w:r>
      <w:r w:rsidRPr="008E78EC">
        <w:rPr>
          <w:rFonts w:ascii="Times New Roman" w:eastAsia="Times New Roman" w:hAnsi="Times New Roman" w:cs="Times New Roman"/>
          <w:color w:val="000000"/>
          <w:sz w:val="28"/>
          <w:szCs w:val="28"/>
          <w:lang w:val="uk-UA"/>
        </w:rPr>
        <w:t xml:space="preserve">c. </w:t>
      </w:r>
      <w:r w:rsidRPr="008E78EC">
        <w:rPr>
          <w:rFonts w:ascii="Times New Roman" w:eastAsia="Times New Roman" w:hAnsi="Times New Roman" w:cs="Times New Roman"/>
          <w:color w:val="000000"/>
          <w:sz w:val="28"/>
          <w:szCs w:val="28"/>
          <w:lang w:val="uk-UA" w:eastAsia="uk-UA"/>
        </w:rPr>
        <w:t>205]. Назва організації, що її створила Герміона, у формі абревіатури звучить доволі пристойно. Якщо ж сприйняти скорочення за акронім і прочитати як одне слово, воно звучатиме як розмовний синонім до слова</w:t>
      </w:r>
      <w:r w:rsidRPr="008E78EC">
        <w:rPr>
          <w:rFonts w:ascii="Times New Roman" w:eastAsia="Times New Roman" w:hAnsi="Times New Roman" w:cs="Times New Roman"/>
          <w:i/>
          <w:iCs/>
          <w:color w:val="000000"/>
          <w:sz w:val="28"/>
          <w:szCs w:val="28"/>
          <w:lang w:val="uk-UA" w:eastAsia="uk-UA"/>
        </w:rPr>
        <w:t xml:space="preserve"> </w:t>
      </w:r>
      <w:r w:rsidRPr="008E78EC">
        <w:rPr>
          <w:rFonts w:ascii="Times New Roman" w:eastAsia="Times New Roman" w:hAnsi="Times New Roman" w:cs="Times New Roman"/>
          <w:i/>
          <w:iCs/>
          <w:color w:val="000000"/>
          <w:sz w:val="28"/>
          <w:szCs w:val="28"/>
          <w:lang w:val="uk-UA"/>
        </w:rPr>
        <w:t xml:space="preserve">vomit </w:t>
      </w:r>
      <w:r w:rsidRPr="008E78EC">
        <w:rPr>
          <w:rFonts w:ascii="Times New Roman" w:eastAsia="Times New Roman" w:hAnsi="Times New Roman" w:cs="Times New Roman"/>
          <w:color w:val="000000"/>
          <w:sz w:val="28"/>
          <w:szCs w:val="28"/>
          <w:lang w:val="uk-UA"/>
        </w:rPr>
        <w:t xml:space="preserve">(блювота) </w:t>
      </w:r>
      <w:r w:rsidRPr="008E78EC">
        <w:rPr>
          <w:rFonts w:ascii="Times New Roman" w:eastAsia="Times New Roman" w:hAnsi="Times New Roman" w:cs="Times New Roman"/>
          <w:color w:val="000000"/>
          <w:sz w:val="28"/>
          <w:szCs w:val="28"/>
          <w:lang w:val="uk-UA" w:eastAsia="uk-UA"/>
        </w:rPr>
        <w:t>[</w:t>
      </w:r>
      <w:r w:rsidR="00CF7EB7" w:rsidRPr="00CF7EB7">
        <w:rPr>
          <w:rFonts w:ascii="Times New Roman" w:eastAsia="Times New Roman" w:hAnsi="Times New Roman" w:cs="Times New Roman"/>
          <w:color w:val="000000"/>
          <w:sz w:val="28"/>
          <w:szCs w:val="28"/>
          <w:lang w:val="uk-UA"/>
        </w:rPr>
        <w:t>50</w:t>
      </w:r>
      <w:r w:rsidRPr="008E78EC">
        <w:rPr>
          <w:rFonts w:ascii="Times New Roman" w:eastAsia="Times New Roman" w:hAnsi="Times New Roman" w:cs="Times New Roman"/>
          <w:color w:val="000000"/>
          <w:sz w:val="28"/>
          <w:szCs w:val="28"/>
          <w:lang w:val="uk-UA" w:eastAsia="uk-UA"/>
        </w:rPr>
        <w:t xml:space="preserve">, с. 192]. У такому випадку виникає різкий контраст між суттю цієї організації з благородною метою покласти край рабству ельфів і забезпечити їм гідну оплату та належні умови праці, і цією безглуздою назвою. </w:t>
      </w:r>
      <w:r w:rsidRPr="008E78EC">
        <w:rPr>
          <w:rFonts w:ascii="Times New Roman" w:eastAsia="Times New Roman" w:hAnsi="Times New Roman" w:cs="Times New Roman"/>
          <w:color w:val="000000"/>
          <w:sz w:val="28"/>
          <w:szCs w:val="28"/>
          <w:lang w:val="uk-UA" w:eastAsia="uk-UA"/>
        </w:rPr>
        <w:lastRenderedPageBreak/>
        <w:t>Про</w:t>
      </w:r>
      <w:r w:rsidRPr="002145D6">
        <w:rPr>
          <w:rFonts w:ascii="Times New Roman" w:eastAsia="Times New Roman" w:hAnsi="Times New Roman" w:cs="Times New Roman"/>
          <w:color w:val="000000"/>
          <w:sz w:val="28"/>
          <w:szCs w:val="28"/>
          <w:lang w:val="uk-UA" w:eastAsia="uk-UA"/>
        </w:rPr>
        <w:t>аналізувавши український переклад розуміємо, що перекладач мав на меті відтворити значення цієї абревіатури, а також абсурдність ситуації. Повну форму назви перекладено за допомогою еквівалента зі зміненими характеристиками. В оригіналі немає вказівки на к</w:t>
      </w:r>
      <w:r w:rsidRPr="00685DA6">
        <w:rPr>
          <w:rFonts w:ascii="Times New Roman" w:eastAsia="Times New Roman" w:hAnsi="Times New Roman" w:cs="Times New Roman"/>
          <w:color w:val="000000"/>
          <w:sz w:val="28"/>
          <w:szCs w:val="28"/>
          <w:lang w:val="uk-UA" w:eastAsia="uk-UA"/>
        </w:rPr>
        <w:t xml:space="preserve">раїну походження і з цього погляду український варіант накладає обмеження на діяльність спілки. Крім того, в українському варіанті з’явилося слово </w:t>
      </w:r>
      <w:r w:rsidRPr="008E78EC">
        <w:rPr>
          <w:rFonts w:ascii="Times New Roman" w:eastAsia="Times New Roman" w:hAnsi="Times New Roman" w:cs="Times New Roman"/>
          <w:i/>
          <w:iCs/>
          <w:color w:val="000000"/>
          <w:sz w:val="28"/>
          <w:szCs w:val="28"/>
          <w:lang w:val="uk-UA" w:eastAsia="uk-UA"/>
        </w:rPr>
        <w:t>чорнороб,</w:t>
      </w:r>
      <w:r w:rsidRPr="008E78EC">
        <w:rPr>
          <w:rFonts w:ascii="Times New Roman" w:eastAsia="Times New Roman" w:hAnsi="Times New Roman" w:cs="Times New Roman"/>
          <w:color w:val="000000"/>
          <w:sz w:val="28"/>
          <w:szCs w:val="28"/>
          <w:lang w:val="uk-UA" w:eastAsia="uk-UA"/>
        </w:rPr>
        <w:t xml:space="preserve"> яке описує й уточнює роль ельфів у світі чарівників. Усе ж, таке доповнення не змінює значення даної одиниці, що підтверджується реєстровим значенням </w:t>
      </w:r>
      <w:r w:rsidR="00496E91" w:rsidRPr="008E78EC">
        <w:rPr>
          <w:rFonts w:ascii="Times New Roman" w:eastAsia="Times New Roman" w:hAnsi="Times New Roman" w:cs="Times New Roman"/>
          <w:bCs/>
          <w:i/>
          <w:color w:val="000000"/>
          <w:sz w:val="28"/>
          <w:szCs w:val="28"/>
          <w:lang w:val="uk-UA" w:eastAsia="uk-UA"/>
        </w:rPr>
        <w:t>«чорнороб</w:t>
      </w:r>
      <w:r w:rsidRPr="008E78EC">
        <w:rPr>
          <w:rFonts w:ascii="Times New Roman" w:eastAsia="Times New Roman" w:hAnsi="Times New Roman" w:cs="Times New Roman"/>
          <w:color w:val="000000"/>
          <w:sz w:val="28"/>
          <w:szCs w:val="28"/>
          <w:lang w:val="uk-UA" w:eastAsia="uk-UA"/>
        </w:rPr>
        <w:t xml:space="preserve"> </w:t>
      </w:r>
      <w:r w:rsidRPr="008E78EC">
        <w:rPr>
          <w:rFonts w:ascii="Times New Roman" w:eastAsia="Times New Roman" w:hAnsi="Times New Roman" w:cs="Times New Roman"/>
          <w:i/>
          <w:iCs/>
          <w:color w:val="000000"/>
          <w:sz w:val="28"/>
          <w:szCs w:val="28"/>
          <w:lang w:val="uk-UA" w:eastAsia="uk-UA"/>
        </w:rPr>
        <w:t>Некваліфікований робітник, який виконує перев. фізично важку, брудну роботу</w:t>
      </w:r>
      <w:r w:rsidRPr="008E78EC">
        <w:rPr>
          <w:rFonts w:ascii="Times New Roman" w:eastAsia="Times New Roman" w:hAnsi="Times New Roman" w:cs="Times New Roman"/>
          <w:color w:val="000000"/>
          <w:sz w:val="28"/>
          <w:szCs w:val="28"/>
          <w:lang w:val="uk-UA" w:eastAsia="uk-UA"/>
        </w:rPr>
        <w:t>» [</w:t>
      </w:r>
      <w:r w:rsidR="009476EF" w:rsidRPr="008E78EC">
        <w:rPr>
          <w:rFonts w:ascii="Times New Roman" w:eastAsia="Times New Roman" w:hAnsi="Times New Roman" w:cs="Times New Roman"/>
          <w:color w:val="000000"/>
          <w:sz w:val="28"/>
          <w:szCs w:val="28"/>
          <w:lang w:val="uk-UA" w:eastAsia="uk-UA"/>
        </w:rPr>
        <w:t xml:space="preserve">50, с. </w:t>
      </w:r>
      <w:r w:rsidRPr="008E78EC">
        <w:rPr>
          <w:rFonts w:ascii="Times New Roman" w:eastAsia="Times New Roman" w:hAnsi="Times New Roman" w:cs="Times New Roman"/>
          <w:color w:val="000000"/>
          <w:sz w:val="28"/>
          <w:szCs w:val="28"/>
          <w:lang w:val="uk-UA" w:eastAsia="uk-UA"/>
        </w:rPr>
        <w:t>382]. Хоча денотативне значення абревіатури повністю змінено, відтворено конотацію чогось огидного. Варто зауважити подвоєння першої букви у скороченні, що допомагає передати різницю у вимові загальної і власної назв.</w:t>
      </w:r>
    </w:p>
    <w:p w:rsidR="003408E8" w:rsidRPr="008E78EC" w:rsidRDefault="003408E8" w:rsidP="003408E8">
      <w:pPr>
        <w:spacing w:after="0" w:line="360" w:lineRule="auto"/>
        <w:ind w:firstLine="709"/>
        <w:jc w:val="both"/>
        <w:rPr>
          <w:rFonts w:ascii="Times New Roman" w:eastAsia="Times New Roman" w:hAnsi="Times New Roman" w:cs="Times New Roman"/>
          <w:noProof/>
          <w:color w:val="000000"/>
          <w:sz w:val="28"/>
          <w:szCs w:val="28"/>
          <w:lang w:val="uk-UA" w:eastAsia="ru-RU"/>
        </w:rPr>
      </w:pPr>
      <w:r w:rsidRPr="008E78EC">
        <w:rPr>
          <w:rFonts w:ascii="Times New Roman" w:eastAsia="Times New Roman" w:hAnsi="Times New Roman" w:cs="Times New Roman"/>
          <w:color w:val="000000"/>
          <w:sz w:val="28"/>
          <w:szCs w:val="28"/>
          <w:lang w:val="uk-UA" w:eastAsia="uk-UA"/>
        </w:rPr>
        <w:t>До цієї категорії також належать й квазілексеми:</w:t>
      </w:r>
      <w:r w:rsidRPr="008E78EC">
        <w:rPr>
          <w:rFonts w:ascii="Times New Roman" w:eastAsia="Times New Roman" w:hAnsi="Times New Roman" w:cs="Times New Roman"/>
          <w:i/>
          <w:iCs/>
          <w:color w:val="000000"/>
          <w:sz w:val="28"/>
          <w:szCs w:val="28"/>
          <w:lang w:val="uk-UA" w:eastAsia="uk-UA"/>
        </w:rPr>
        <w:t xml:space="preserve"> </w:t>
      </w:r>
      <w:r w:rsidRPr="008E78EC">
        <w:rPr>
          <w:rFonts w:ascii="Times New Roman" w:eastAsia="Times New Roman" w:hAnsi="Times New Roman" w:cs="Times New Roman"/>
          <w:i/>
          <w:iCs/>
          <w:color w:val="000000"/>
          <w:sz w:val="28"/>
          <w:szCs w:val="28"/>
          <w:lang w:val="uk-UA"/>
        </w:rPr>
        <w:t>Padfoot</w:t>
      </w:r>
      <w:r w:rsidRPr="008E78EC">
        <w:rPr>
          <w:rFonts w:ascii="Times New Roman" w:eastAsia="Times New Roman" w:hAnsi="Times New Roman" w:cs="Times New Roman"/>
          <w:color w:val="000000"/>
          <w:sz w:val="28"/>
          <w:szCs w:val="28"/>
          <w:lang w:val="uk-UA"/>
        </w:rPr>
        <w:t xml:space="preserve"> </w:t>
      </w:r>
      <w:r w:rsidRPr="008E78EC">
        <w:rPr>
          <w:rFonts w:ascii="Times New Roman" w:eastAsia="Times New Roman" w:hAnsi="Times New Roman" w:cs="Times New Roman"/>
          <w:color w:val="000000"/>
          <w:sz w:val="28"/>
          <w:szCs w:val="28"/>
          <w:lang w:val="uk-UA" w:eastAsia="uk-UA"/>
        </w:rPr>
        <w:t>[</w:t>
      </w:r>
      <w:r w:rsidRPr="008E78EC">
        <w:rPr>
          <w:rFonts w:ascii="Times New Roman" w:eastAsia="Times New Roman" w:hAnsi="Times New Roman" w:cs="Times New Roman"/>
          <w:color w:val="000000"/>
          <w:sz w:val="28"/>
          <w:szCs w:val="28"/>
          <w:lang w:val="uk-UA"/>
        </w:rPr>
        <w:t>6</w:t>
      </w:r>
      <w:r w:rsidR="009476EF" w:rsidRPr="008E78EC">
        <w:rPr>
          <w:rFonts w:ascii="Times New Roman" w:eastAsia="Times New Roman" w:hAnsi="Times New Roman" w:cs="Times New Roman"/>
          <w:color w:val="000000"/>
          <w:sz w:val="28"/>
          <w:szCs w:val="28"/>
          <w:lang w:val="uk-UA"/>
        </w:rPr>
        <w:t>0</w:t>
      </w:r>
      <w:r w:rsidRPr="008E78EC">
        <w:rPr>
          <w:rFonts w:ascii="Times New Roman" w:eastAsia="Times New Roman" w:hAnsi="Times New Roman" w:cs="Times New Roman"/>
          <w:color w:val="000000"/>
          <w:sz w:val="28"/>
          <w:szCs w:val="28"/>
          <w:lang w:val="uk-UA" w:eastAsia="uk-UA"/>
        </w:rPr>
        <w:t xml:space="preserve">, с. 260] – </w:t>
      </w:r>
      <w:r w:rsidRPr="008E78EC">
        <w:rPr>
          <w:rFonts w:ascii="Times New Roman" w:eastAsia="Times New Roman" w:hAnsi="Times New Roman" w:cs="Times New Roman"/>
          <w:i/>
          <w:iCs/>
          <w:color w:val="000000"/>
          <w:sz w:val="28"/>
          <w:szCs w:val="28"/>
          <w:lang w:val="uk-UA" w:eastAsia="uk-UA"/>
        </w:rPr>
        <w:t>Гультяй</w:t>
      </w:r>
      <w:r w:rsidRPr="008E78EC">
        <w:rPr>
          <w:rFonts w:ascii="Times New Roman" w:eastAsia="Times New Roman" w:hAnsi="Times New Roman" w:cs="Times New Roman"/>
          <w:color w:val="000000"/>
          <w:sz w:val="28"/>
          <w:szCs w:val="28"/>
          <w:lang w:val="uk-UA" w:eastAsia="uk-UA"/>
        </w:rPr>
        <w:t xml:space="preserve"> [</w:t>
      </w:r>
      <w:r w:rsidR="009476EF" w:rsidRPr="008E78EC">
        <w:rPr>
          <w:rFonts w:ascii="Times New Roman" w:eastAsia="Times New Roman" w:hAnsi="Times New Roman" w:cs="Times New Roman"/>
          <w:color w:val="000000"/>
          <w:sz w:val="28"/>
          <w:szCs w:val="28"/>
          <w:lang w:val="uk-UA" w:eastAsia="uk-UA"/>
        </w:rPr>
        <w:t>43</w:t>
      </w:r>
      <w:r w:rsidRPr="008E78EC">
        <w:rPr>
          <w:rFonts w:ascii="Times New Roman" w:eastAsia="Times New Roman" w:hAnsi="Times New Roman" w:cs="Times New Roman"/>
          <w:color w:val="000000"/>
          <w:sz w:val="28"/>
          <w:szCs w:val="28"/>
          <w:lang w:val="uk-UA" w:eastAsia="uk-UA"/>
        </w:rPr>
        <w:t xml:space="preserve">, </w:t>
      </w:r>
      <w:r w:rsidRPr="008E78EC">
        <w:rPr>
          <w:rFonts w:ascii="Times New Roman" w:eastAsia="Times New Roman" w:hAnsi="Times New Roman" w:cs="Times New Roman"/>
          <w:color w:val="000000"/>
          <w:sz w:val="28"/>
          <w:szCs w:val="28"/>
          <w:lang w:val="uk-UA" w:eastAsia="fr-FR"/>
        </w:rPr>
        <w:t xml:space="preserve">c. </w:t>
      </w:r>
      <w:r w:rsidRPr="008E78EC">
        <w:rPr>
          <w:rFonts w:ascii="Times New Roman" w:eastAsia="Times New Roman" w:hAnsi="Times New Roman" w:cs="Times New Roman"/>
          <w:color w:val="000000"/>
          <w:sz w:val="28"/>
          <w:szCs w:val="28"/>
          <w:lang w:val="uk-UA" w:eastAsia="uk-UA"/>
        </w:rPr>
        <w:t xml:space="preserve">311], </w:t>
      </w:r>
      <w:r w:rsidRPr="008E78EC">
        <w:rPr>
          <w:rFonts w:ascii="Times New Roman" w:eastAsia="Times New Roman" w:hAnsi="Times New Roman" w:cs="Times New Roman"/>
          <w:i/>
          <w:iCs/>
          <w:color w:val="000000"/>
          <w:sz w:val="28"/>
          <w:szCs w:val="28"/>
          <w:lang w:val="uk-UA"/>
        </w:rPr>
        <w:t>O.W. Ls (Ordinary Wizarding Levels)</w:t>
      </w:r>
      <w:r w:rsidRPr="008E78EC">
        <w:rPr>
          <w:rFonts w:ascii="Times New Roman" w:eastAsia="Times New Roman" w:hAnsi="Times New Roman" w:cs="Times New Roman"/>
          <w:color w:val="000000"/>
          <w:sz w:val="28"/>
          <w:szCs w:val="28"/>
          <w:lang w:val="uk-UA"/>
        </w:rPr>
        <w:t xml:space="preserve"> </w:t>
      </w:r>
      <w:r w:rsidRPr="008E78EC">
        <w:rPr>
          <w:rFonts w:ascii="Times New Roman" w:eastAsia="Times New Roman" w:hAnsi="Times New Roman" w:cs="Times New Roman"/>
          <w:color w:val="000000"/>
          <w:sz w:val="28"/>
          <w:szCs w:val="28"/>
          <w:lang w:val="uk-UA" w:eastAsia="uk-UA"/>
        </w:rPr>
        <w:t>[</w:t>
      </w:r>
      <w:r w:rsidRPr="008E78EC">
        <w:rPr>
          <w:rFonts w:ascii="Times New Roman" w:eastAsia="Times New Roman" w:hAnsi="Times New Roman" w:cs="Times New Roman"/>
          <w:color w:val="000000"/>
          <w:sz w:val="28"/>
          <w:szCs w:val="28"/>
          <w:lang w:val="uk-UA"/>
        </w:rPr>
        <w:t>6</w:t>
      </w:r>
      <w:r w:rsidR="009476EF" w:rsidRPr="008E78EC">
        <w:rPr>
          <w:rFonts w:ascii="Times New Roman" w:eastAsia="Times New Roman" w:hAnsi="Times New Roman" w:cs="Times New Roman"/>
          <w:color w:val="000000"/>
          <w:sz w:val="28"/>
          <w:szCs w:val="28"/>
          <w:lang w:val="uk-UA"/>
        </w:rPr>
        <w:t>0</w:t>
      </w:r>
      <w:r w:rsidRPr="008E78EC">
        <w:rPr>
          <w:rFonts w:ascii="Times New Roman" w:eastAsia="Times New Roman" w:hAnsi="Times New Roman" w:cs="Times New Roman"/>
          <w:color w:val="000000"/>
          <w:sz w:val="28"/>
          <w:szCs w:val="28"/>
          <w:lang w:val="uk-UA" w:eastAsia="uk-UA"/>
        </w:rPr>
        <w:t xml:space="preserve">, с. 231] – </w:t>
      </w:r>
      <w:r w:rsidRPr="008E78EC">
        <w:rPr>
          <w:rFonts w:ascii="Times New Roman" w:eastAsia="Times New Roman" w:hAnsi="Times New Roman" w:cs="Times New Roman"/>
          <w:i/>
          <w:iCs/>
          <w:color w:val="000000"/>
          <w:sz w:val="28"/>
          <w:szCs w:val="28"/>
          <w:lang w:val="uk-UA" w:eastAsia="uk-UA"/>
        </w:rPr>
        <w:t>СОВУ (Середню Оцінку Взірцевих Учнів)</w:t>
      </w:r>
      <w:r w:rsidRPr="008E78EC">
        <w:rPr>
          <w:rFonts w:ascii="Times New Roman" w:eastAsia="Times New Roman" w:hAnsi="Times New Roman" w:cs="Times New Roman"/>
          <w:color w:val="000000"/>
          <w:sz w:val="28"/>
          <w:szCs w:val="28"/>
          <w:lang w:val="uk-UA" w:eastAsia="uk-UA"/>
        </w:rPr>
        <w:t xml:space="preserve"> [</w:t>
      </w:r>
      <w:r w:rsidR="00CF7EB7" w:rsidRPr="00CF7EB7">
        <w:rPr>
          <w:rFonts w:ascii="Times New Roman" w:eastAsia="Times New Roman" w:hAnsi="Times New Roman" w:cs="Times New Roman"/>
          <w:color w:val="000000"/>
          <w:sz w:val="28"/>
          <w:szCs w:val="28"/>
          <w:lang w:val="uk-UA" w:eastAsia="uk-UA"/>
        </w:rPr>
        <w:t>43</w:t>
      </w:r>
      <w:r w:rsidRPr="008E78EC">
        <w:rPr>
          <w:rFonts w:ascii="Times New Roman" w:eastAsia="Times New Roman" w:hAnsi="Times New Roman" w:cs="Times New Roman"/>
          <w:color w:val="000000"/>
          <w:sz w:val="28"/>
          <w:szCs w:val="28"/>
          <w:lang w:val="uk-UA" w:eastAsia="uk-UA"/>
        </w:rPr>
        <w:t>, с. 275],</w:t>
      </w:r>
      <w:r w:rsidRPr="002145D6">
        <w:rPr>
          <w:rFonts w:ascii="Times New Roman" w:eastAsia="Times New Roman" w:hAnsi="Times New Roman" w:cs="Times New Roman"/>
          <w:i/>
          <w:iCs/>
          <w:color w:val="000000"/>
          <w:sz w:val="28"/>
          <w:szCs w:val="28"/>
          <w:lang w:val="uk-UA" w:eastAsia="uk-UA"/>
        </w:rPr>
        <w:t xml:space="preserve"> </w:t>
      </w:r>
      <w:r w:rsidRPr="00685DA6">
        <w:rPr>
          <w:rFonts w:ascii="Times New Roman" w:eastAsia="Times New Roman" w:hAnsi="Times New Roman" w:cs="Times New Roman"/>
          <w:i/>
          <w:iCs/>
          <w:color w:val="000000"/>
          <w:sz w:val="28"/>
          <w:szCs w:val="28"/>
          <w:lang w:val="uk-UA"/>
        </w:rPr>
        <w:t>Prongs</w:t>
      </w:r>
      <w:r w:rsidRPr="008E78EC">
        <w:rPr>
          <w:rFonts w:ascii="Times New Roman" w:eastAsia="Times New Roman" w:hAnsi="Times New Roman" w:cs="Times New Roman"/>
          <w:color w:val="000000"/>
          <w:sz w:val="28"/>
          <w:szCs w:val="28"/>
          <w:lang w:val="uk-UA"/>
        </w:rPr>
        <w:t xml:space="preserve"> </w:t>
      </w:r>
      <w:r w:rsidRPr="008E78EC">
        <w:rPr>
          <w:rFonts w:ascii="Times New Roman" w:eastAsia="Times New Roman" w:hAnsi="Times New Roman" w:cs="Times New Roman"/>
          <w:color w:val="000000"/>
          <w:sz w:val="28"/>
          <w:szCs w:val="28"/>
          <w:lang w:val="uk-UA" w:eastAsia="uk-UA"/>
        </w:rPr>
        <w:t>[</w:t>
      </w:r>
      <w:r w:rsidRPr="008E78EC">
        <w:rPr>
          <w:rFonts w:ascii="Times New Roman" w:eastAsia="Times New Roman" w:hAnsi="Times New Roman" w:cs="Times New Roman"/>
          <w:color w:val="000000"/>
          <w:sz w:val="28"/>
          <w:szCs w:val="28"/>
          <w:lang w:val="uk-UA"/>
        </w:rPr>
        <w:t>6</w:t>
      </w:r>
      <w:r w:rsidR="00CF7EB7" w:rsidRPr="00CF7EB7">
        <w:rPr>
          <w:rFonts w:ascii="Times New Roman" w:eastAsia="Times New Roman" w:hAnsi="Times New Roman" w:cs="Times New Roman"/>
          <w:color w:val="000000"/>
          <w:sz w:val="28"/>
          <w:szCs w:val="28"/>
          <w:lang w:val="uk-UA"/>
        </w:rPr>
        <w:t>0</w:t>
      </w:r>
      <w:r w:rsidRPr="008E78EC">
        <w:rPr>
          <w:rFonts w:ascii="Times New Roman" w:eastAsia="Times New Roman" w:hAnsi="Times New Roman" w:cs="Times New Roman"/>
          <w:color w:val="000000"/>
          <w:sz w:val="28"/>
          <w:szCs w:val="28"/>
          <w:lang w:val="uk-UA" w:eastAsia="uk-UA"/>
        </w:rPr>
        <w:t xml:space="preserve">, </w:t>
      </w:r>
      <w:r w:rsidRPr="002145D6">
        <w:rPr>
          <w:rFonts w:ascii="Times New Roman" w:eastAsia="Times New Roman" w:hAnsi="Times New Roman" w:cs="Times New Roman"/>
          <w:color w:val="000000"/>
          <w:sz w:val="28"/>
          <w:szCs w:val="28"/>
          <w:lang w:val="uk-UA" w:eastAsia="fr-FR"/>
        </w:rPr>
        <w:t xml:space="preserve">c. </w:t>
      </w:r>
      <w:r w:rsidRPr="00685DA6">
        <w:rPr>
          <w:rFonts w:ascii="Times New Roman" w:eastAsia="Times New Roman" w:hAnsi="Times New Roman" w:cs="Times New Roman"/>
          <w:color w:val="000000"/>
          <w:sz w:val="28"/>
          <w:szCs w:val="28"/>
          <w:lang w:val="uk-UA" w:eastAsia="uk-UA"/>
        </w:rPr>
        <w:t xml:space="preserve">260] – </w:t>
      </w:r>
      <w:r w:rsidRPr="008E78EC">
        <w:rPr>
          <w:rFonts w:ascii="Times New Roman" w:eastAsia="Times New Roman" w:hAnsi="Times New Roman" w:cs="Times New Roman"/>
          <w:i/>
          <w:iCs/>
          <w:color w:val="000000"/>
          <w:sz w:val="28"/>
          <w:szCs w:val="28"/>
          <w:lang w:val="uk-UA" w:eastAsia="uk-UA"/>
        </w:rPr>
        <w:t>Золоторіг</w:t>
      </w:r>
      <w:r w:rsidRPr="008E78EC">
        <w:rPr>
          <w:rFonts w:ascii="Times New Roman" w:eastAsia="Times New Roman" w:hAnsi="Times New Roman" w:cs="Times New Roman"/>
          <w:color w:val="000000"/>
          <w:sz w:val="28"/>
          <w:szCs w:val="28"/>
          <w:lang w:val="uk-UA" w:eastAsia="uk-UA"/>
        </w:rPr>
        <w:t xml:space="preserve"> [</w:t>
      </w:r>
      <w:r w:rsidR="00CF7EB7" w:rsidRPr="00CF7EB7">
        <w:rPr>
          <w:rFonts w:ascii="Times New Roman" w:eastAsia="Times New Roman" w:hAnsi="Times New Roman" w:cs="Times New Roman"/>
          <w:color w:val="000000"/>
          <w:sz w:val="28"/>
          <w:szCs w:val="28"/>
          <w:lang w:val="uk-UA" w:eastAsia="uk-UA"/>
        </w:rPr>
        <w:t>44</w:t>
      </w:r>
      <w:r w:rsidRPr="008E78EC">
        <w:rPr>
          <w:rFonts w:ascii="Times New Roman" w:eastAsia="Times New Roman" w:hAnsi="Times New Roman" w:cs="Times New Roman"/>
          <w:color w:val="000000"/>
          <w:sz w:val="28"/>
          <w:szCs w:val="28"/>
          <w:lang w:val="uk-UA" w:eastAsia="uk-UA"/>
        </w:rPr>
        <w:t xml:space="preserve">, </w:t>
      </w:r>
      <w:r w:rsidRPr="002145D6">
        <w:rPr>
          <w:rFonts w:ascii="Times New Roman" w:eastAsia="Times New Roman" w:hAnsi="Times New Roman" w:cs="Times New Roman"/>
          <w:color w:val="000000"/>
          <w:sz w:val="28"/>
          <w:szCs w:val="28"/>
          <w:lang w:val="uk-UA" w:eastAsia="fr-FR"/>
        </w:rPr>
        <w:t xml:space="preserve">c. </w:t>
      </w:r>
      <w:r w:rsidRPr="00685DA6">
        <w:rPr>
          <w:rFonts w:ascii="Times New Roman" w:eastAsia="Times New Roman" w:hAnsi="Times New Roman" w:cs="Times New Roman"/>
          <w:color w:val="000000"/>
          <w:sz w:val="28"/>
          <w:szCs w:val="28"/>
          <w:lang w:val="uk-UA" w:eastAsia="uk-UA"/>
        </w:rPr>
        <w:t>311].</w:t>
      </w:r>
    </w:p>
    <w:p w:rsidR="003408E8" w:rsidRPr="008E78EC" w:rsidRDefault="003408E8" w:rsidP="003408E8">
      <w:pPr>
        <w:spacing w:after="0" w:line="360" w:lineRule="auto"/>
        <w:ind w:firstLine="709"/>
        <w:jc w:val="both"/>
        <w:rPr>
          <w:rFonts w:ascii="Times New Roman" w:eastAsia="Times New Roman" w:hAnsi="Times New Roman" w:cs="Times New Roman"/>
          <w:noProof/>
          <w:color w:val="000000"/>
          <w:sz w:val="28"/>
          <w:szCs w:val="28"/>
          <w:lang w:val="uk-UA" w:eastAsia="ru-RU"/>
        </w:rPr>
      </w:pPr>
      <w:r w:rsidRPr="008E78EC">
        <w:rPr>
          <w:rFonts w:ascii="Times New Roman" w:eastAsia="Times New Roman" w:hAnsi="Times New Roman" w:cs="Times New Roman"/>
          <w:color w:val="000000"/>
          <w:sz w:val="28"/>
          <w:szCs w:val="28"/>
          <w:lang w:val="uk-UA" w:eastAsia="uk-UA"/>
        </w:rPr>
        <w:t xml:space="preserve">Четверта група складається з власних назв, що у перекладі стали квазілексемами. Для К. Норд такий підхід свідчить про орієнтацію на цільову аудиторію </w:t>
      </w:r>
      <w:r w:rsidRPr="008E78EC">
        <w:rPr>
          <w:rFonts w:ascii="Times New Roman" w:eastAsia="Times New Roman" w:hAnsi="Times New Roman" w:cs="Times New Roman"/>
          <w:color w:val="000000"/>
          <w:sz w:val="28"/>
          <w:szCs w:val="28"/>
          <w:lang w:val="uk-UA" w:eastAsia="fr-FR"/>
        </w:rPr>
        <w:t>[</w:t>
      </w:r>
      <w:r w:rsidR="00036909" w:rsidRPr="008E78EC">
        <w:rPr>
          <w:rFonts w:ascii="Times New Roman" w:eastAsia="Times New Roman" w:hAnsi="Times New Roman" w:cs="Times New Roman"/>
          <w:color w:val="000000"/>
          <w:sz w:val="28"/>
          <w:szCs w:val="28"/>
          <w:lang w:val="uk-UA" w:eastAsia="uk-UA"/>
        </w:rPr>
        <w:t>59</w:t>
      </w:r>
      <w:r w:rsidRPr="008E78EC">
        <w:rPr>
          <w:rFonts w:ascii="Times New Roman" w:eastAsia="Times New Roman" w:hAnsi="Times New Roman" w:cs="Times New Roman"/>
          <w:color w:val="000000"/>
          <w:sz w:val="28"/>
          <w:szCs w:val="28"/>
          <w:lang w:val="uk-UA" w:eastAsia="fr-FR"/>
        </w:rPr>
        <w:t xml:space="preserve">, </w:t>
      </w:r>
      <w:r w:rsidRPr="008E78EC">
        <w:rPr>
          <w:rFonts w:ascii="Times New Roman" w:eastAsia="Times New Roman" w:hAnsi="Times New Roman" w:cs="Times New Roman"/>
          <w:color w:val="000000"/>
          <w:sz w:val="28"/>
          <w:szCs w:val="28"/>
          <w:lang w:val="uk-UA" w:eastAsia="uk-UA"/>
        </w:rPr>
        <w:t xml:space="preserve">с. 194]. Здебільшого це назви магічних предметів і різноманітних організацій. Наприклад, </w:t>
      </w:r>
      <w:r w:rsidRPr="008E78EC">
        <w:rPr>
          <w:rFonts w:ascii="Times New Roman" w:eastAsia="Times New Roman" w:hAnsi="Times New Roman" w:cs="Times New Roman"/>
          <w:i/>
          <w:iCs/>
          <w:color w:val="000000"/>
          <w:sz w:val="28"/>
          <w:szCs w:val="28"/>
          <w:lang w:val="uk-UA"/>
        </w:rPr>
        <w:t>Hey, Harry, what’s this stuff?</w:t>
      </w:r>
      <w:r w:rsidR="00EA4D5E" w:rsidRPr="008E78EC">
        <w:rPr>
          <w:rFonts w:ascii="Times New Roman" w:eastAsia="Times New Roman" w:hAnsi="Times New Roman" w:cs="Times New Roman"/>
          <w:i/>
          <w:iCs/>
          <w:color w:val="000000"/>
          <w:sz w:val="28"/>
          <w:szCs w:val="28"/>
          <w:lang w:val="uk-UA"/>
        </w:rPr>
        <w:t>-</w:t>
      </w:r>
      <w:r w:rsidRPr="008E78EC">
        <w:rPr>
          <w:rFonts w:ascii="Times New Roman" w:eastAsia="Times New Roman" w:hAnsi="Times New Roman" w:cs="Times New Roman"/>
          <w:i/>
          <w:iCs/>
          <w:color w:val="000000"/>
          <w:sz w:val="28"/>
          <w:szCs w:val="28"/>
          <w:lang w:val="uk-UA"/>
        </w:rPr>
        <w:t xml:space="preserve"> asked Dean from the rear of the room, indicating the</w:t>
      </w:r>
      <w:r w:rsidRPr="008E78EC">
        <w:rPr>
          <w:rFonts w:ascii="Times New Roman" w:eastAsia="Times New Roman" w:hAnsi="Times New Roman" w:cs="Times New Roman"/>
          <w:color w:val="000000"/>
          <w:sz w:val="28"/>
          <w:szCs w:val="28"/>
          <w:lang w:val="uk-UA"/>
        </w:rPr>
        <w:t xml:space="preserve"> </w:t>
      </w:r>
      <w:r w:rsidRPr="008E78EC">
        <w:rPr>
          <w:rFonts w:ascii="Times New Roman" w:eastAsia="Times New Roman" w:hAnsi="Times New Roman" w:cs="Times New Roman"/>
          <w:i/>
          <w:iCs/>
          <w:color w:val="000000"/>
          <w:sz w:val="28"/>
          <w:szCs w:val="28"/>
          <w:u w:val="single"/>
          <w:lang w:val="uk-UA"/>
        </w:rPr>
        <w:t>Sneakoscopes</w:t>
      </w:r>
      <w:r w:rsidRPr="008E78EC">
        <w:rPr>
          <w:rFonts w:ascii="Times New Roman" w:eastAsia="Times New Roman" w:hAnsi="Times New Roman" w:cs="Times New Roman"/>
          <w:color w:val="000000"/>
          <w:sz w:val="28"/>
          <w:szCs w:val="28"/>
          <w:lang w:val="uk-UA"/>
        </w:rPr>
        <w:t xml:space="preserve"> </w:t>
      </w:r>
      <w:r w:rsidRPr="008E78EC">
        <w:rPr>
          <w:rFonts w:ascii="Times New Roman" w:eastAsia="Times New Roman" w:hAnsi="Times New Roman" w:cs="Times New Roman"/>
          <w:i/>
          <w:iCs/>
          <w:color w:val="000000"/>
          <w:sz w:val="28"/>
          <w:szCs w:val="28"/>
          <w:lang w:val="uk-UA"/>
        </w:rPr>
        <w:t>and Foe-Glass’</w:t>
      </w:r>
      <w:r w:rsidRPr="008E78EC">
        <w:rPr>
          <w:rFonts w:ascii="Times New Roman" w:eastAsia="Times New Roman" w:hAnsi="Times New Roman" w:cs="Times New Roman"/>
          <w:color w:val="000000"/>
          <w:sz w:val="28"/>
          <w:szCs w:val="28"/>
          <w:lang w:val="uk-UA"/>
        </w:rPr>
        <w:t xml:space="preserve"> </w:t>
      </w:r>
      <w:r w:rsidRPr="008E78EC">
        <w:rPr>
          <w:rFonts w:ascii="Times New Roman" w:eastAsia="Times New Roman" w:hAnsi="Times New Roman" w:cs="Times New Roman"/>
          <w:color w:val="000000"/>
          <w:sz w:val="28"/>
          <w:szCs w:val="28"/>
          <w:lang w:val="uk-UA" w:eastAsia="uk-UA"/>
        </w:rPr>
        <w:t>[</w:t>
      </w:r>
      <w:r w:rsidR="00036909" w:rsidRPr="008E78EC">
        <w:rPr>
          <w:rFonts w:ascii="Times New Roman" w:eastAsia="Times New Roman" w:hAnsi="Times New Roman" w:cs="Times New Roman"/>
          <w:color w:val="000000"/>
          <w:sz w:val="28"/>
          <w:szCs w:val="28"/>
          <w:lang w:val="uk-UA"/>
        </w:rPr>
        <w:t>60</w:t>
      </w:r>
      <w:r w:rsidR="00496E91" w:rsidRPr="008E78EC">
        <w:rPr>
          <w:rFonts w:ascii="Times New Roman" w:eastAsia="Times New Roman" w:hAnsi="Times New Roman" w:cs="Times New Roman"/>
          <w:color w:val="000000"/>
          <w:sz w:val="28"/>
          <w:szCs w:val="28"/>
          <w:lang w:val="uk-UA" w:eastAsia="uk-UA"/>
        </w:rPr>
        <w:t>, с. 347].</w:t>
      </w:r>
      <w:r w:rsidRPr="008E78EC">
        <w:rPr>
          <w:rFonts w:ascii="Times New Roman" w:eastAsia="Times New Roman" w:hAnsi="Times New Roman" w:cs="Times New Roman"/>
          <w:color w:val="000000"/>
          <w:sz w:val="28"/>
          <w:szCs w:val="28"/>
          <w:lang w:val="uk-UA" w:eastAsia="uk-UA"/>
        </w:rPr>
        <w:t xml:space="preserve"> – </w:t>
      </w:r>
      <w:r w:rsidRPr="008E78EC">
        <w:rPr>
          <w:rFonts w:ascii="Times New Roman" w:eastAsia="Times New Roman" w:hAnsi="Times New Roman" w:cs="Times New Roman"/>
          <w:i/>
          <w:iCs/>
          <w:color w:val="000000"/>
          <w:sz w:val="28"/>
          <w:szCs w:val="28"/>
          <w:lang w:val="uk-UA" w:eastAsia="uk-UA"/>
        </w:rPr>
        <w:t xml:space="preserve">Гаррі, а це що таке? – поцікавився Дін, показуючи на </w:t>
      </w:r>
      <w:r w:rsidRPr="008E78EC">
        <w:rPr>
          <w:rFonts w:ascii="Times New Roman" w:eastAsia="Times New Roman" w:hAnsi="Times New Roman" w:cs="Times New Roman"/>
          <w:i/>
          <w:iCs/>
          <w:color w:val="000000"/>
          <w:sz w:val="28"/>
          <w:szCs w:val="28"/>
          <w:u w:val="single"/>
          <w:lang w:val="uk-UA" w:eastAsia="uk-UA"/>
        </w:rPr>
        <w:t>стервоскопи</w:t>
      </w:r>
      <w:r w:rsidRPr="008E78EC">
        <w:rPr>
          <w:rFonts w:ascii="Times New Roman" w:eastAsia="Times New Roman" w:hAnsi="Times New Roman" w:cs="Times New Roman"/>
          <w:color w:val="000000"/>
          <w:sz w:val="28"/>
          <w:szCs w:val="28"/>
          <w:lang w:val="uk-UA" w:eastAsia="uk-UA"/>
        </w:rPr>
        <w:t xml:space="preserve"> </w:t>
      </w:r>
      <w:r w:rsidRPr="008E78EC">
        <w:rPr>
          <w:rFonts w:ascii="Times New Roman" w:eastAsia="Times New Roman" w:hAnsi="Times New Roman" w:cs="Times New Roman"/>
          <w:i/>
          <w:iCs/>
          <w:color w:val="000000"/>
          <w:sz w:val="28"/>
          <w:szCs w:val="28"/>
          <w:lang w:val="uk-UA" w:eastAsia="uk-UA"/>
        </w:rPr>
        <w:t>та Зловороже Люстерко</w:t>
      </w:r>
      <w:r w:rsidRPr="008E78EC">
        <w:rPr>
          <w:rFonts w:ascii="Times New Roman" w:eastAsia="Times New Roman" w:hAnsi="Times New Roman" w:cs="Times New Roman"/>
          <w:color w:val="000000"/>
          <w:sz w:val="28"/>
          <w:szCs w:val="28"/>
          <w:lang w:val="uk-UA" w:eastAsia="uk-UA"/>
        </w:rPr>
        <w:t xml:space="preserve"> [</w:t>
      </w:r>
      <w:r w:rsidR="00036909" w:rsidRPr="008E78EC">
        <w:rPr>
          <w:rFonts w:ascii="Times New Roman" w:eastAsia="Times New Roman" w:hAnsi="Times New Roman" w:cs="Times New Roman"/>
          <w:color w:val="000000"/>
          <w:sz w:val="28"/>
          <w:szCs w:val="28"/>
          <w:lang w:val="uk-UA" w:eastAsia="uk-UA"/>
        </w:rPr>
        <w:t>44</w:t>
      </w:r>
      <w:r w:rsidRPr="008E78EC">
        <w:rPr>
          <w:rFonts w:ascii="Times New Roman" w:eastAsia="Times New Roman" w:hAnsi="Times New Roman" w:cs="Times New Roman"/>
          <w:color w:val="000000"/>
          <w:sz w:val="28"/>
          <w:szCs w:val="28"/>
          <w:lang w:val="uk-UA" w:eastAsia="uk-UA"/>
        </w:rPr>
        <w:t xml:space="preserve">, </w:t>
      </w:r>
      <w:r w:rsidRPr="008E78EC">
        <w:rPr>
          <w:rFonts w:ascii="Times New Roman" w:eastAsia="Times New Roman" w:hAnsi="Times New Roman" w:cs="Times New Roman"/>
          <w:color w:val="000000"/>
          <w:sz w:val="28"/>
          <w:szCs w:val="28"/>
          <w:lang w:val="uk-UA" w:eastAsia="fr-FR"/>
        </w:rPr>
        <w:t xml:space="preserve">c. </w:t>
      </w:r>
      <w:r w:rsidRPr="008E78EC">
        <w:rPr>
          <w:rFonts w:ascii="Times New Roman" w:eastAsia="Times New Roman" w:hAnsi="Times New Roman" w:cs="Times New Roman"/>
          <w:color w:val="000000"/>
          <w:sz w:val="28"/>
          <w:szCs w:val="28"/>
          <w:lang w:val="uk-UA" w:eastAsia="uk-UA"/>
        </w:rPr>
        <w:t>369]. Назва</w:t>
      </w:r>
      <w:r w:rsidRPr="008E78EC">
        <w:rPr>
          <w:rFonts w:ascii="Times New Roman" w:eastAsia="Times New Roman" w:hAnsi="Times New Roman" w:cs="Times New Roman"/>
          <w:i/>
          <w:iCs/>
          <w:color w:val="000000"/>
          <w:sz w:val="28"/>
          <w:szCs w:val="28"/>
          <w:lang w:val="uk-UA" w:eastAsia="uk-UA"/>
        </w:rPr>
        <w:t xml:space="preserve"> </w:t>
      </w:r>
      <w:r w:rsidRPr="008E78EC">
        <w:rPr>
          <w:rFonts w:ascii="Times New Roman" w:eastAsia="Times New Roman" w:hAnsi="Times New Roman" w:cs="Times New Roman"/>
          <w:i/>
          <w:iCs/>
          <w:color w:val="000000"/>
          <w:sz w:val="28"/>
          <w:szCs w:val="28"/>
          <w:lang w:val="uk-UA" w:eastAsia="fr-FR"/>
        </w:rPr>
        <w:t xml:space="preserve">Sneakoscopes </w:t>
      </w:r>
      <w:r w:rsidRPr="008E78EC">
        <w:rPr>
          <w:rFonts w:ascii="Times New Roman" w:eastAsia="Times New Roman" w:hAnsi="Times New Roman" w:cs="Times New Roman"/>
          <w:color w:val="000000"/>
          <w:sz w:val="28"/>
          <w:szCs w:val="28"/>
          <w:lang w:val="uk-UA" w:eastAsia="uk-UA"/>
        </w:rPr>
        <w:t>створена за тією ж словотвірною моделлю, що й</w:t>
      </w:r>
      <w:r w:rsidRPr="008E78EC">
        <w:rPr>
          <w:rFonts w:ascii="Times New Roman" w:eastAsia="Times New Roman" w:hAnsi="Times New Roman" w:cs="Times New Roman"/>
          <w:i/>
          <w:iCs/>
          <w:color w:val="000000"/>
          <w:sz w:val="28"/>
          <w:szCs w:val="28"/>
          <w:lang w:val="uk-UA" w:eastAsia="uk-UA"/>
        </w:rPr>
        <w:t xml:space="preserve"> </w:t>
      </w:r>
      <w:r w:rsidRPr="008E78EC">
        <w:rPr>
          <w:rFonts w:ascii="Times New Roman" w:eastAsia="Times New Roman" w:hAnsi="Times New Roman" w:cs="Times New Roman"/>
          <w:i/>
          <w:iCs/>
          <w:color w:val="000000"/>
          <w:sz w:val="28"/>
          <w:szCs w:val="28"/>
          <w:lang w:val="uk-UA" w:eastAsia="fr-FR"/>
        </w:rPr>
        <w:t>microscope,</w:t>
      </w:r>
      <w:r w:rsidRPr="008E78EC">
        <w:rPr>
          <w:rFonts w:ascii="Times New Roman" w:eastAsia="Times New Roman" w:hAnsi="Times New Roman" w:cs="Times New Roman"/>
          <w:color w:val="000000"/>
          <w:sz w:val="28"/>
          <w:szCs w:val="28"/>
          <w:lang w:val="uk-UA" w:eastAsia="fr-FR"/>
        </w:rPr>
        <w:t xml:space="preserve"> </w:t>
      </w:r>
      <w:r w:rsidRPr="008E78EC">
        <w:rPr>
          <w:rFonts w:ascii="Times New Roman" w:eastAsia="Times New Roman" w:hAnsi="Times New Roman" w:cs="Times New Roman"/>
          <w:color w:val="000000"/>
          <w:sz w:val="28"/>
          <w:szCs w:val="28"/>
          <w:lang w:val="uk-UA" w:eastAsia="uk-UA"/>
        </w:rPr>
        <w:t>де</w:t>
      </w:r>
      <w:r w:rsidRPr="008E78EC">
        <w:rPr>
          <w:rFonts w:ascii="Times New Roman" w:eastAsia="Times New Roman" w:hAnsi="Times New Roman" w:cs="Times New Roman"/>
          <w:i/>
          <w:iCs/>
          <w:color w:val="000000"/>
          <w:sz w:val="28"/>
          <w:szCs w:val="28"/>
          <w:lang w:val="uk-UA" w:eastAsia="uk-UA"/>
        </w:rPr>
        <w:t xml:space="preserve"> </w:t>
      </w:r>
      <w:r w:rsidRPr="008E78EC">
        <w:rPr>
          <w:rFonts w:ascii="Times New Roman" w:eastAsia="Times New Roman" w:hAnsi="Times New Roman" w:cs="Times New Roman"/>
          <w:i/>
          <w:iCs/>
          <w:color w:val="000000"/>
          <w:sz w:val="28"/>
          <w:szCs w:val="28"/>
          <w:lang w:val="uk-UA"/>
        </w:rPr>
        <w:t>sneak</w:t>
      </w:r>
      <w:r w:rsidRPr="008E78EC">
        <w:rPr>
          <w:rFonts w:ascii="Times New Roman" w:eastAsia="Times New Roman" w:hAnsi="Times New Roman" w:cs="Times New Roman"/>
          <w:color w:val="000000"/>
          <w:sz w:val="28"/>
          <w:szCs w:val="28"/>
          <w:lang w:val="uk-UA"/>
        </w:rPr>
        <w:t xml:space="preserve"> </w:t>
      </w:r>
      <w:r w:rsidRPr="008E78EC">
        <w:rPr>
          <w:rFonts w:ascii="Times New Roman" w:eastAsia="Times New Roman" w:hAnsi="Times New Roman" w:cs="Times New Roman"/>
          <w:color w:val="000000"/>
          <w:sz w:val="28"/>
          <w:szCs w:val="28"/>
          <w:lang w:val="uk-UA" w:eastAsia="uk-UA"/>
        </w:rPr>
        <w:t>замінило першу частину слова. Залежно від частини мови до якої належить</w:t>
      </w:r>
      <w:r w:rsidRPr="008E78EC">
        <w:rPr>
          <w:rFonts w:ascii="Times New Roman" w:eastAsia="Times New Roman" w:hAnsi="Times New Roman" w:cs="Times New Roman"/>
          <w:i/>
          <w:iCs/>
          <w:color w:val="000000"/>
          <w:sz w:val="28"/>
          <w:szCs w:val="28"/>
          <w:lang w:val="uk-UA" w:eastAsia="uk-UA"/>
        </w:rPr>
        <w:t xml:space="preserve"> </w:t>
      </w:r>
      <w:r w:rsidRPr="008E78EC">
        <w:rPr>
          <w:rFonts w:ascii="Times New Roman" w:eastAsia="Times New Roman" w:hAnsi="Times New Roman" w:cs="Times New Roman"/>
          <w:i/>
          <w:iCs/>
          <w:color w:val="000000"/>
          <w:sz w:val="28"/>
          <w:szCs w:val="28"/>
          <w:lang w:val="uk-UA"/>
        </w:rPr>
        <w:t>sneak</w:t>
      </w:r>
      <w:r w:rsidRPr="008E78EC">
        <w:rPr>
          <w:rFonts w:ascii="Times New Roman" w:eastAsia="Times New Roman" w:hAnsi="Times New Roman" w:cs="Times New Roman"/>
          <w:color w:val="000000"/>
          <w:sz w:val="28"/>
          <w:szCs w:val="28"/>
          <w:lang w:val="uk-UA"/>
        </w:rPr>
        <w:t xml:space="preserve"> </w:t>
      </w:r>
      <w:r w:rsidRPr="008E78EC">
        <w:rPr>
          <w:rFonts w:ascii="Times New Roman" w:eastAsia="Times New Roman" w:hAnsi="Times New Roman" w:cs="Times New Roman"/>
          <w:color w:val="000000"/>
          <w:sz w:val="28"/>
          <w:szCs w:val="28"/>
          <w:lang w:val="uk-UA" w:eastAsia="uk-UA"/>
        </w:rPr>
        <w:t xml:space="preserve">воно може мати різні значення, спільною семою для яких є </w:t>
      </w:r>
      <w:r w:rsidRPr="008E78EC">
        <w:rPr>
          <w:rFonts w:ascii="Times New Roman" w:eastAsia="Times New Roman" w:hAnsi="Times New Roman" w:cs="Times New Roman"/>
          <w:i/>
          <w:iCs/>
          <w:color w:val="000000"/>
          <w:sz w:val="28"/>
          <w:szCs w:val="28"/>
          <w:lang w:val="uk-UA" w:eastAsia="uk-UA"/>
        </w:rPr>
        <w:t>робити таємно щось підступне, погане, шкодити</w:t>
      </w:r>
      <w:r w:rsidRPr="008E78EC">
        <w:rPr>
          <w:rFonts w:ascii="Times New Roman" w:eastAsia="Times New Roman" w:hAnsi="Times New Roman" w:cs="Times New Roman"/>
          <w:color w:val="000000"/>
          <w:sz w:val="28"/>
          <w:szCs w:val="28"/>
          <w:lang w:val="uk-UA" w:eastAsia="uk-UA"/>
        </w:rPr>
        <w:t xml:space="preserve">. Такий склад власної назви повністю відповідає призначенню цього пристрою, який є детектором зла, тобто попереджає про наближення сил зла. У перекладі збережено ту ж </w:t>
      </w:r>
      <w:r w:rsidRPr="008E78EC">
        <w:rPr>
          <w:rFonts w:ascii="Times New Roman" w:eastAsia="Times New Roman" w:hAnsi="Times New Roman" w:cs="Times New Roman"/>
          <w:color w:val="000000"/>
          <w:sz w:val="28"/>
          <w:szCs w:val="28"/>
          <w:lang w:val="uk-UA" w:eastAsia="uk-UA"/>
        </w:rPr>
        <w:lastRenderedPageBreak/>
        <w:t>словотвірну модель, хоча видається, що слово</w:t>
      </w:r>
      <w:r w:rsidRPr="008E78EC">
        <w:rPr>
          <w:rFonts w:ascii="Times New Roman" w:eastAsia="Times New Roman" w:hAnsi="Times New Roman" w:cs="Times New Roman"/>
          <w:i/>
          <w:iCs/>
          <w:color w:val="000000"/>
          <w:sz w:val="28"/>
          <w:szCs w:val="28"/>
          <w:lang w:val="uk-UA" w:eastAsia="uk-UA"/>
        </w:rPr>
        <w:t xml:space="preserve"> стерво,</w:t>
      </w:r>
      <w:r w:rsidRPr="008E78EC">
        <w:rPr>
          <w:rFonts w:ascii="Times New Roman" w:eastAsia="Times New Roman" w:hAnsi="Times New Roman" w:cs="Times New Roman"/>
          <w:color w:val="000000"/>
          <w:sz w:val="28"/>
          <w:szCs w:val="28"/>
          <w:lang w:val="uk-UA" w:eastAsia="uk-UA"/>
        </w:rPr>
        <w:t xml:space="preserve"> що є іррелевантним еквівалентом, занадто різке для цього контексту. Це підтверджує словникове визначення цього слова </w:t>
      </w:r>
      <w:r w:rsidRPr="008E78EC">
        <w:rPr>
          <w:rFonts w:ascii="Times New Roman" w:eastAsia="Times New Roman" w:hAnsi="Times New Roman" w:cs="Times New Roman"/>
          <w:noProof/>
          <w:color w:val="000000"/>
          <w:sz w:val="28"/>
          <w:szCs w:val="28"/>
          <w:lang w:val="uk-UA" w:eastAsia="ru-RU"/>
        </w:rPr>
        <w:t>«</w:t>
      </w:r>
      <w:r w:rsidRPr="008E78EC">
        <w:rPr>
          <w:rFonts w:ascii="Times New Roman" w:eastAsia="Times New Roman" w:hAnsi="Times New Roman" w:cs="Times New Roman"/>
          <w:i/>
          <w:iCs/>
          <w:color w:val="000000"/>
          <w:sz w:val="28"/>
          <w:szCs w:val="28"/>
          <w:lang w:val="uk-UA" w:eastAsia="uk-UA"/>
        </w:rPr>
        <w:t>розм.</w:t>
      </w:r>
      <w:r w:rsidRPr="008E78EC">
        <w:rPr>
          <w:rFonts w:ascii="Times New Roman" w:eastAsia="Times New Roman" w:hAnsi="Times New Roman" w:cs="Times New Roman"/>
          <w:color w:val="000000"/>
          <w:sz w:val="28"/>
          <w:szCs w:val="28"/>
          <w:lang w:val="uk-UA" w:eastAsia="uk-UA"/>
        </w:rPr>
        <w:t xml:space="preserve"> </w:t>
      </w:r>
      <w:r w:rsidRPr="008E78EC">
        <w:rPr>
          <w:rFonts w:ascii="Times New Roman" w:eastAsia="Times New Roman" w:hAnsi="Times New Roman" w:cs="Times New Roman"/>
          <w:i/>
          <w:iCs/>
          <w:color w:val="000000"/>
          <w:sz w:val="28"/>
          <w:szCs w:val="28"/>
          <w:lang w:val="uk-UA" w:eastAsia="uk-UA"/>
        </w:rPr>
        <w:t xml:space="preserve">Підла, негідна людина; мерзотник. </w:t>
      </w:r>
      <w:r w:rsidRPr="008E78EC">
        <w:rPr>
          <w:rFonts w:ascii="Times New Roman" w:eastAsia="Times New Roman" w:hAnsi="Times New Roman" w:cs="Times New Roman"/>
          <w:i/>
          <w:iCs/>
          <w:noProof/>
          <w:color w:val="000000"/>
          <w:sz w:val="28"/>
          <w:szCs w:val="28"/>
          <w:lang w:val="uk-UA" w:eastAsia="ru-RU"/>
        </w:rPr>
        <w:t xml:space="preserve">// </w:t>
      </w:r>
      <w:r w:rsidRPr="008E78EC">
        <w:rPr>
          <w:rFonts w:ascii="Times New Roman" w:eastAsia="Times New Roman" w:hAnsi="Times New Roman" w:cs="Times New Roman"/>
          <w:i/>
          <w:iCs/>
          <w:color w:val="000000"/>
          <w:sz w:val="28"/>
          <w:szCs w:val="28"/>
          <w:lang w:val="uk-UA" w:eastAsia="uk-UA"/>
        </w:rPr>
        <w:t>Уживається як лайливе слово</w:t>
      </w:r>
      <w:r w:rsidRPr="008E78EC">
        <w:rPr>
          <w:rFonts w:ascii="Times New Roman" w:eastAsia="Times New Roman" w:hAnsi="Times New Roman" w:cs="Times New Roman"/>
          <w:color w:val="000000"/>
          <w:sz w:val="28"/>
          <w:szCs w:val="28"/>
          <w:lang w:val="uk-UA" w:eastAsia="uk-UA"/>
        </w:rPr>
        <w:t xml:space="preserve">» </w:t>
      </w:r>
      <w:r w:rsidRPr="008E78EC">
        <w:rPr>
          <w:rFonts w:ascii="Times New Roman" w:eastAsia="Times New Roman" w:hAnsi="Times New Roman" w:cs="Times New Roman"/>
          <w:noProof/>
          <w:color w:val="000000"/>
          <w:sz w:val="28"/>
          <w:szCs w:val="28"/>
          <w:lang w:val="uk-UA" w:eastAsia="ru-RU"/>
        </w:rPr>
        <w:t>[</w:t>
      </w:r>
      <w:r w:rsidR="00CF7EB7" w:rsidRPr="00CF7EB7">
        <w:rPr>
          <w:rFonts w:ascii="Times New Roman" w:eastAsia="Times New Roman" w:hAnsi="Times New Roman" w:cs="Times New Roman"/>
          <w:noProof/>
          <w:color w:val="000000"/>
          <w:sz w:val="28"/>
          <w:szCs w:val="28"/>
          <w:lang w:val="uk-UA" w:eastAsia="ru-RU"/>
        </w:rPr>
        <w:t>50</w:t>
      </w:r>
      <w:r w:rsidRPr="008E78EC">
        <w:rPr>
          <w:rFonts w:ascii="Times New Roman" w:eastAsia="Times New Roman" w:hAnsi="Times New Roman" w:cs="Times New Roman"/>
          <w:noProof/>
          <w:color w:val="000000"/>
          <w:sz w:val="28"/>
          <w:szCs w:val="28"/>
          <w:lang w:val="uk-UA" w:eastAsia="ru-RU"/>
        </w:rPr>
        <w:t xml:space="preserve">, </w:t>
      </w:r>
      <w:r w:rsidRPr="002145D6">
        <w:rPr>
          <w:rFonts w:ascii="Times New Roman" w:eastAsia="Times New Roman" w:hAnsi="Times New Roman" w:cs="Times New Roman"/>
          <w:color w:val="000000"/>
          <w:sz w:val="28"/>
          <w:szCs w:val="28"/>
          <w:lang w:val="uk-UA" w:eastAsia="uk-UA"/>
        </w:rPr>
        <w:t xml:space="preserve">с. </w:t>
      </w:r>
      <w:r w:rsidR="00036909" w:rsidRPr="00685DA6">
        <w:rPr>
          <w:rFonts w:ascii="Times New Roman" w:eastAsia="Times New Roman" w:hAnsi="Times New Roman" w:cs="Times New Roman"/>
          <w:noProof/>
          <w:color w:val="000000"/>
          <w:sz w:val="28"/>
          <w:szCs w:val="28"/>
          <w:lang w:val="uk-UA" w:eastAsia="ru-RU"/>
        </w:rPr>
        <w:t>1</w:t>
      </w:r>
      <w:r w:rsidRPr="008E78EC">
        <w:rPr>
          <w:rFonts w:ascii="Times New Roman" w:eastAsia="Times New Roman" w:hAnsi="Times New Roman" w:cs="Times New Roman"/>
          <w:noProof/>
          <w:color w:val="000000"/>
          <w:sz w:val="28"/>
          <w:szCs w:val="28"/>
          <w:lang w:val="uk-UA" w:eastAsia="ru-RU"/>
        </w:rPr>
        <w:t xml:space="preserve">93]. </w:t>
      </w:r>
      <w:r w:rsidRPr="008E78EC">
        <w:rPr>
          <w:rFonts w:ascii="Times New Roman" w:eastAsia="Times New Roman" w:hAnsi="Times New Roman" w:cs="Times New Roman"/>
          <w:color w:val="000000"/>
          <w:sz w:val="28"/>
          <w:szCs w:val="28"/>
          <w:lang w:val="uk-UA" w:eastAsia="uk-UA"/>
        </w:rPr>
        <w:t>Таке зауваження особливо актуальне, якщо пригадати, що цільова аудиторія переважно складається з дітей і підлітків.</w:t>
      </w:r>
    </w:p>
    <w:p w:rsidR="00912CAE" w:rsidRPr="008E78EC" w:rsidRDefault="003408E8" w:rsidP="003408E8">
      <w:pPr>
        <w:spacing w:after="0" w:line="360" w:lineRule="auto"/>
        <w:ind w:firstLine="708"/>
        <w:jc w:val="both"/>
        <w:rPr>
          <w:rFonts w:ascii="Times New Roman" w:hAnsi="Times New Roman" w:cs="Times New Roman"/>
          <w:sz w:val="28"/>
          <w:lang w:val="uk-UA"/>
        </w:rPr>
      </w:pPr>
      <w:r w:rsidRPr="008E78EC">
        <w:rPr>
          <w:rFonts w:ascii="Times New Roman" w:eastAsia="Times New Roman" w:hAnsi="Times New Roman" w:cs="Times New Roman"/>
          <w:color w:val="000000"/>
          <w:sz w:val="28"/>
          <w:szCs w:val="28"/>
          <w:lang w:val="uk-UA" w:eastAsia="uk-UA"/>
        </w:rPr>
        <w:t>Отже, з одного боку, в українському перекладі широко використовувалися такі методи відтворення власних назв як транскрипція, транслітерація і калькування, адже потрібно дотримуватися вимог автора. З іншого ж боку, імена, зокрема промовисті, перекладалися з такою метою, щоб читач зміг відчути усі тонкощі мови першотвору. Значна частина відповідників власних назв містить у собі елементи одомашнення. Таким чином, одним із завдань було наближення перекладу до українського читача, для якого твір повинен звучати природно і невимушено, зберігаючи водночас особливості оригіналу.</w:t>
      </w:r>
    </w:p>
    <w:p w:rsidR="00EA4D5E" w:rsidRPr="008E78EC" w:rsidRDefault="00EA4D5E" w:rsidP="00111DC4">
      <w:pPr>
        <w:spacing w:after="0" w:line="240" w:lineRule="auto"/>
        <w:ind w:firstLine="708"/>
        <w:jc w:val="both"/>
        <w:rPr>
          <w:rFonts w:ascii="Times New Roman" w:hAnsi="Times New Roman" w:cs="Times New Roman"/>
          <w:sz w:val="28"/>
          <w:lang w:val="uk-UA"/>
        </w:rPr>
      </w:pPr>
    </w:p>
    <w:p w:rsidR="00912CAE" w:rsidRPr="008E78EC" w:rsidRDefault="00912CAE" w:rsidP="00912CAE">
      <w:pPr>
        <w:spacing w:after="0" w:line="360" w:lineRule="auto"/>
        <w:ind w:firstLine="708"/>
        <w:jc w:val="both"/>
        <w:rPr>
          <w:rFonts w:ascii="Times New Roman" w:hAnsi="Times New Roman" w:cs="Times New Roman"/>
          <w:b/>
          <w:sz w:val="28"/>
          <w:lang w:val="uk-UA"/>
        </w:rPr>
      </w:pPr>
      <w:r w:rsidRPr="008E78EC">
        <w:rPr>
          <w:rFonts w:ascii="Times New Roman" w:hAnsi="Times New Roman" w:cs="Times New Roman"/>
          <w:b/>
          <w:sz w:val="28"/>
          <w:lang w:val="uk-UA"/>
        </w:rPr>
        <w:t>2.4. Порівняльний аналіз перекладів власних назв в романі «Гаррі Поттер і Філософський камінь»</w:t>
      </w:r>
    </w:p>
    <w:p w:rsidR="008E78EC" w:rsidRPr="008E78EC" w:rsidRDefault="008E78EC" w:rsidP="00912CAE">
      <w:pPr>
        <w:spacing w:after="0" w:line="360" w:lineRule="auto"/>
        <w:ind w:firstLine="708"/>
        <w:jc w:val="both"/>
        <w:rPr>
          <w:rFonts w:ascii="Times New Roman" w:hAnsi="Times New Roman" w:cs="Times New Roman"/>
          <w:b/>
          <w:sz w:val="28"/>
          <w:lang w:val="uk-UA"/>
        </w:rPr>
      </w:pPr>
    </w:p>
    <w:p w:rsidR="007B7417" w:rsidRPr="008E78EC" w:rsidRDefault="00CF7EB7" w:rsidP="007B7417">
      <w:pPr>
        <w:spacing w:after="0" w:line="360" w:lineRule="auto"/>
        <w:ind w:firstLine="709"/>
        <w:jc w:val="both"/>
        <w:rPr>
          <w:rFonts w:ascii="Times New Roman" w:eastAsia="Times New Roman" w:hAnsi="Times New Roman" w:cs="Times New Roman"/>
          <w:sz w:val="28"/>
          <w:szCs w:val="28"/>
          <w:lang w:val="uk-UA" w:eastAsia="ru-RU"/>
        </w:rPr>
      </w:pPr>
      <w:r w:rsidRPr="00CF7EB7">
        <w:rPr>
          <w:rFonts w:ascii="Times New Roman" w:eastAsia="Times New Roman" w:hAnsi="Times New Roman" w:cs="Times New Roman"/>
          <w:sz w:val="28"/>
          <w:szCs w:val="28"/>
          <w:lang w:val="uk-UA" w:eastAsia="ru-RU"/>
        </w:rPr>
        <w:t xml:space="preserve">Переклад літератури фентезі </w:t>
      </w:r>
      <w:r w:rsidR="00E9449B" w:rsidRPr="008E78EC">
        <w:rPr>
          <w:rFonts w:ascii="Times New Roman" w:eastAsia="Times New Roman" w:hAnsi="Times New Roman" w:cs="Times New Roman"/>
          <w:sz w:val="28"/>
          <w:szCs w:val="28"/>
          <w:lang w:val="uk-UA" w:eastAsia="ru-RU"/>
        </w:rPr>
        <w:t>має</w:t>
      </w:r>
      <w:r w:rsidRPr="00CF7EB7">
        <w:rPr>
          <w:rFonts w:ascii="Times New Roman" w:eastAsia="Times New Roman" w:hAnsi="Times New Roman" w:cs="Times New Roman"/>
          <w:sz w:val="28"/>
          <w:szCs w:val="28"/>
          <w:lang w:val="uk-UA" w:eastAsia="ru-RU"/>
        </w:rPr>
        <w:t xml:space="preserve"> свою специфіку. Автори фентезі можуть, як використовувати існуючі, так і придумати нові назви </w:t>
      </w:r>
      <w:r w:rsidR="00E9449B" w:rsidRPr="008E78EC">
        <w:rPr>
          <w:rFonts w:ascii="Times New Roman" w:eastAsia="Times New Roman" w:hAnsi="Times New Roman" w:cs="Times New Roman"/>
          <w:sz w:val="28"/>
          <w:szCs w:val="28"/>
          <w:lang w:val="uk-UA" w:eastAsia="ru-RU"/>
        </w:rPr>
        <w:t>та</w:t>
      </w:r>
      <w:r w:rsidRPr="00CF7EB7">
        <w:rPr>
          <w:rFonts w:ascii="Times New Roman" w:eastAsia="Times New Roman" w:hAnsi="Times New Roman" w:cs="Times New Roman"/>
          <w:sz w:val="28"/>
          <w:szCs w:val="28"/>
          <w:lang w:val="uk-UA" w:eastAsia="ru-RU"/>
        </w:rPr>
        <w:t xml:space="preserve"> імена, і перекладач, щоб добре передати «культурний фон», повинен проаналізувати методи словотворення, які застосував автор, для виявлення способу їх передачі.</w:t>
      </w:r>
    </w:p>
    <w:p w:rsidR="007B7417" w:rsidRPr="008E78EC" w:rsidRDefault="00CF7EB7" w:rsidP="007B7417">
      <w:pPr>
        <w:spacing w:after="0" w:line="360" w:lineRule="auto"/>
        <w:ind w:firstLine="709"/>
        <w:jc w:val="both"/>
        <w:rPr>
          <w:rFonts w:ascii="Times New Roman" w:eastAsia="Times New Roman" w:hAnsi="Times New Roman" w:cs="Times New Roman"/>
          <w:sz w:val="28"/>
          <w:szCs w:val="28"/>
          <w:lang w:val="uk-UA" w:eastAsia="ru-RU"/>
        </w:rPr>
      </w:pPr>
      <w:r w:rsidRPr="00CF7EB7">
        <w:rPr>
          <w:rFonts w:ascii="Times New Roman" w:eastAsia="Times New Roman" w:hAnsi="Times New Roman" w:cs="Times New Roman"/>
          <w:sz w:val="28"/>
          <w:szCs w:val="28"/>
          <w:lang w:val="uk-UA" w:eastAsia="ru-RU"/>
        </w:rPr>
        <w:t xml:space="preserve">У більшості випадків проблеми в передачі власних назв пов'язані з необхідністю перевести «семантично наповнені» імена, іншим словом, </w:t>
      </w:r>
      <w:r w:rsidR="00E9449B" w:rsidRPr="008E78EC">
        <w:rPr>
          <w:rFonts w:ascii="Times New Roman" w:eastAsia="Times New Roman" w:hAnsi="Times New Roman" w:cs="Times New Roman"/>
          <w:sz w:val="28"/>
          <w:szCs w:val="28"/>
          <w:lang w:val="uk-UA" w:eastAsia="ru-RU"/>
        </w:rPr>
        <w:t>або відтворити іншомовні</w:t>
      </w:r>
      <w:r w:rsidRPr="00CF7EB7">
        <w:rPr>
          <w:rFonts w:ascii="Times New Roman" w:eastAsia="Times New Roman" w:hAnsi="Times New Roman" w:cs="Times New Roman"/>
          <w:sz w:val="28"/>
          <w:szCs w:val="28"/>
          <w:lang w:val="uk-UA" w:eastAsia="ru-RU"/>
        </w:rPr>
        <w:t xml:space="preserve"> «</w:t>
      </w:r>
      <w:r w:rsidR="008E78EC">
        <w:rPr>
          <w:rFonts w:ascii="Times New Roman" w:eastAsia="Times New Roman" w:hAnsi="Times New Roman" w:cs="Times New Roman"/>
          <w:sz w:val="28"/>
          <w:szCs w:val="28"/>
          <w:lang w:val="uk-UA" w:eastAsia="ru-RU"/>
        </w:rPr>
        <w:t>промовисті</w:t>
      </w:r>
      <w:r w:rsidRPr="00CF7EB7">
        <w:rPr>
          <w:rFonts w:ascii="Times New Roman" w:eastAsia="Times New Roman" w:hAnsi="Times New Roman" w:cs="Times New Roman"/>
          <w:sz w:val="28"/>
          <w:szCs w:val="28"/>
          <w:lang w:val="uk-UA" w:eastAsia="ru-RU"/>
        </w:rPr>
        <w:t xml:space="preserve">» імена. При перекладі цих назв перекладач застосовує найрізноманітніші перекладацькі рішення, щоб створити адекватний переклад. На його вибір можуть вплинути не тільки суб'єктивні переваги, але також такі фактори, як кількість існуючих </w:t>
      </w:r>
      <w:r w:rsidRPr="00CF7EB7">
        <w:rPr>
          <w:rFonts w:ascii="Times New Roman" w:eastAsia="Times New Roman" w:hAnsi="Times New Roman" w:cs="Times New Roman"/>
          <w:sz w:val="28"/>
          <w:szCs w:val="28"/>
          <w:lang w:val="uk-UA" w:eastAsia="ru-RU"/>
        </w:rPr>
        <w:lastRenderedPageBreak/>
        <w:t>перекладів певного твору на ту чи іншу мову або цільова аудиторія перекладу.</w:t>
      </w:r>
    </w:p>
    <w:p w:rsidR="007B7417" w:rsidRPr="008E78EC" w:rsidRDefault="00CF7EB7" w:rsidP="007B7417">
      <w:pPr>
        <w:spacing w:after="0" w:line="360" w:lineRule="auto"/>
        <w:ind w:firstLine="709"/>
        <w:jc w:val="both"/>
        <w:rPr>
          <w:rFonts w:ascii="Times New Roman" w:eastAsia="Times New Roman" w:hAnsi="Times New Roman" w:cs="Times New Roman"/>
          <w:sz w:val="28"/>
          <w:szCs w:val="28"/>
          <w:lang w:val="uk-UA" w:eastAsia="ru-RU"/>
        </w:rPr>
      </w:pPr>
      <w:r w:rsidRPr="00CF7EB7">
        <w:rPr>
          <w:rFonts w:ascii="Times New Roman" w:eastAsia="Times New Roman" w:hAnsi="Times New Roman" w:cs="Times New Roman"/>
          <w:sz w:val="28"/>
          <w:szCs w:val="28"/>
          <w:lang w:val="uk-UA" w:eastAsia="ru-RU"/>
        </w:rPr>
        <w:t>Для проведення аналізу застосованих стратегій і методів при передачі власних назв даного твору були зіставлені роботи декількох перекладачів:</w:t>
      </w:r>
    </w:p>
    <w:p w:rsidR="007B7417" w:rsidRPr="008E78EC" w:rsidRDefault="00CF7EB7" w:rsidP="00E9449B">
      <w:pPr>
        <w:numPr>
          <w:ilvl w:val="0"/>
          <w:numId w:val="7"/>
        </w:numPr>
        <w:spacing w:after="0" w:line="360" w:lineRule="auto"/>
        <w:ind w:left="0" w:firstLine="709"/>
        <w:jc w:val="both"/>
        <w:rPr>
          <w:rFonts w:ascii="Times New Roman" w:eastAsia="Times New Roman" w:hAnsi="Times New Roman" w:cs="Times New Roman"/>
          <w:sz w:val="28"/>
          <w:szCs w:val="28"/>
          <w:lang w:val="uk-UA" w:eastAsia="ru-RU"/>
        </w:rPr>
      </w:pPr>
      <w:r w:rsidRPr="00CF7EB7">
        <w:rPr>
          <w:rFonts w:ascii="Times New Roman" w:eastAsia="Times New Roman" w:hAnsi="Times New Roman" w:cs="Times New Roman"/>
          <w:sz w:val="28"/>
          <w:szCs w:val="28"/>
          <w:lang w:val="uk-UA" w:eastAsia="ru-RU"/>
        </w:rPr>
        <w:t xml:space="preserve">переклад книги «Гаррі Поттер і Філософський камінь» на </w:t>
      </w:r>
      <w:r w:rsidR="00890D7A" w:rsidRPr="008E78EC">
        <w:rPr>
          <w:rFonts w:ascii="Times New Roman" w:eastAsia="Times New Roman" w:hAnsi="Times New Roman" w:cs="Times New Roman"/>
          <w:sz w:val="28"/>
          <w:szCs w:val="28"/>
          <w:lang w:val="uk-UA" w:eastAsia="ru-RU"/>
        </w:rPr>
        <w:t>українсь</w:t>
      </w:r>
      <w:r w:rsidRPr="00CF7EB7">
        <w:rPr>
          <w:rFonts w:ascii="Times New Roman" w:eastAsia="Times New Roman" w:hAnsi="Times New Roman" w:cs="Times New Roman"/>
          <w:sz w:val="28"/>
          <w:szCs w:val="28"/>
          <w:lang w:val="uk-UA" w:eastAsia="ru-RU"/>
        </w:rPr>
        <w:t xml:space="preserve">ку мову, виконаний перекладачем </w:t>
      </w:r>
      <w:r w:rsidR="00890D7A" w:rsidRPr="008E78EC">
        <w:rPr>
          <w:rFonts w:ascii="Times New Roman" w:eastAsia="Times New Roman" w:hAnsi="Times New Roman" w:cs="Times New Roman"/>
          <w:sz w:val="28"/>
          <w:szCs w:val="28"/>
          <w:lang w:val="uk-UA" w:eastAsia="ru-RU"/>
        </w:rPr>
        <w:t>В. Морозовим;</w:t>
      </w:r>
    </w:p>
    <w:p w:rsidR="007B7417" w:rsidRPr="008E78EC" w:rsidRDefault="00CF7EB7" w:rsidP="00E9449B">
      <w:pPr>
        <w:numPr>
          <w:ilvl w:val="0"/>
          <w:numId w:val="7"/>
        </w:numPr>
        <w:spacing w:after="0" w:line="360" w:lineRule="auto"/>
        <w:ind w:left="0" w:firstLine="709"/>
        <w:jc w:val="both"/>
        <w:rPr>
          <w:rFonts w:ascii="Times New Roman" w:eastAsia="Times New Roman" w:hAnsi="Times New Roman" w:cs="Times New Roman"/>
          <w:sz w:val="28"/>
          <w:szCs w:val="28"/>
          <w:lang w:val="uk-UA" w:eastAsia="ru-RU"/>
        </w:rPr>
      </w:pPr>
      <w:r w:rsidRPr="00CF7EB7">
        <w:rPr>
          <w:rFonts w:ascii="Times New Roman" w:eastAsia="Times New Roman" w:hAnsi="Times New Roman" w:cs="Times New Roman"/>
          <w:sz w:val="28"/>
          <w:szCs w:val="28"/>
          <w:lang w:val="uk-UA" w:eastAsia="ru-RU"/>
        </w:rPr>
        <w:t xml:space="preserve">переклад книги «Гаррі Поттер і Філософський камінь» на </w:t>
      </w:r>
      <w:r w:rsidR="00890D7A" w:rsidRPr="008E78EC">
        <w:rPr>
          <w:rFonts w:ascii="Times New Roman" w:eastAsia="Times New Roman" w:hAnsi="Times New Roman" w:cs="Times New Roman"/>
          <w:sz w:val="28"/>
          <w:szCs w:val="28"/>
          <w:lang w:val="uk-UA" w:eastAsia="ru-RU"/>
        </w:rPr>
        <w:t>україн</w:t>
      </w:r>
      <w:r w:rsidRPr="00CF7EB7">
        <w:rPr>
          <w:rFonts w:ascii="Times New Roman" w:eastAsia="Times New Roman" w:hAnsi="Times New Roman" w:cs="Times New Roman"/>
          <w:sz w:val="28"/>
          <w:szCs w:val="28"/>
          <w:lang w:val="uk-UA" w:eastAsia="ru-RU"/>
        </w:rPr>
        <w:t xml:space="preserve">ську мову, виконаний перекладачем </w:t>
      </w:r>
      <w:r w:rsidR="00890D7A" w:rsidRPr="008E78EC">
        <w:rPr>
          <w:rFonts w:ascii="Times New Roman" w:eastAsia="Times New Roman" w:hAnsi="Times New Roman" w:cs="Times New Roman"/>
          <w:sz w:val="28"/>
          <w:szCs w:val="28"/>
          <w:lang w:val="uk-UA" w:eastAsia="ru-RU"/>
        </w:rPr>
        <w:t>І. Малковичем</w:t>
      </w:r>
      <w:r w:rsidRPr="00CF7EB7">
        <w:rPr>
          <w:rFonts w:ascii="Times New Roman" w:eastAsia="Times New Roman" w:hAnsi="Times New Roman" w:cs="Times New Roman"/>
          <w:sz w:val="28"/>
          <w:szCs w:val="28"/>
          <w:lang w:val="uk-UA" w:eastAsia="ru-RU"/>
        </w:rPr>
        <w:t>;</w:t>
      </w:r>
    </w:p>
    <w:p w:rsidR="007B7417" w:rsidRPr="008E78EC" w:rsidRDefault="00CF7EB7" w:rsidP="00E9449B">
      <w:pPr>
        <w:numPr>
          <w:ilvl w:val="0"/>
          <w:numId w:val="7"/>
        </w:numPr>
        <w:spacing w:after="0" w:line="360" w:lineRule="auto"/>
        <w:ind w:left="0" w:firstLine="709"/>
        <w:jc w:val="both"/>
        <w:rPr>
          <w:rFonts w:ascii="Times New Roman" w:eastAsia="Times New Roman" w:hAnsi="Times New Roman" w:cs="Times New Roman"/>
          <w:sz w:val="28"/>
          <w:szCs w:val="28"/>
          <w:lang w:val="uk-UA" w:eastAsia="ru-RU"/>
        </w:rPr>
      </w:pPr>
      <w:r w:rsidRPr="00CF7EB7">
        <w:rPr>
          <w:rFonts w:ascii="Times New Roman" w:eastAsia="Times New Roman" w:hAnsi="Times New Roman" w:cs="Times New Roman"/>
          <w:sz w:val="28"/>
          <w:szCs w:val="28"/>
          <w:lang w:val="uk-UA" w:eastAsia="ru-RU"/>
        </w:rPr>
        <w:t>народний переклад, виконаний шанувальниками даного роману і опублікований на web-ресурсі.</w:t>
      </w:r>
    </w:p>
    <w:p w:rsidR="007B7417" w:rsidRPr="008E78EC" w:rsidRDefault="00CF7EB7" w:rsidP="007B7417">
      <w:pPr>
        <w:spacing w:after="0" w:line="360" w:lineRule="auto"/>
        <w:ind w:firstLine="709"/>
        <w:jc w:val="both"/>
        <w:rPr>
          <w:rFonts w:ascii="Times New Roman" w:eastAsia="Times New Roman" w:hAnsi="Times New Roman" w:cs="Times New Roman"/>
          <w:sz w:val="28"/>
          <w:szCs w:val="28"/>
          <w:lang w:val="uk-UA" w:eastAsia="ru-RU"/>
        </w:rPr>
      </w:pPr>
      <w:r w:rsidRPr="00CF7EB7">
        <w:rPr>
          <w:rFonts w:ascii="Times New Roman" w:eastAsia="Times New Roman" w:hAnsi="Times New Roman" w:cs="Times New Roman"/>
          <w:sz w:val="28"/>
          <w:szCs w:val="28"/>
          <w:lang w:val="uk-UA" w:eastAsia="ru-RU"/>
        </w:rPr>
        <w:t>В ході дослідження було виділено 70 назв в оригіналі твори про Гаррі Поттера, які представляють інтерес для аналізу перекладацьких рішень, застосованих вище згаданими перекладачами. Для вирішення поставленого завдання, були взяті не тільки антропонім</w:t>
      </w:r>
      <w:r w:rsidR="00883E26" w:rsidRPr="008E78EC">
        <w:rPr>
          <w:rFonts w:ascii="Times New Roman" w:eastAsia="Times New Roman" w:hAnsi="Times New Roman" w:cs="Times New Roman"/>
          <w:sz w:val="28"/>
          <w:szCs w:val="28"/>
          <w:lang w:val="uk-UA" w:eastAsia="ru-RU"/>
        </w:rPr>
        <w:t>и</w:t>
      </w:r>
      <w:r w:rsidRPr="00CF7EB7">
        <w:rPr>
          <w:rFonts w:ascii="Times New Roman" w:eastAsia="Times New Roman" w:hAnsi="Times New Roman" w:cs="Times New Roman"/>
          <w:sz w:val="28"/>
          <w:szCs w:val="28"/>
          <w:lang w:val="uk-UA" w:eastAsia="ru-RU"/>
        </w:rPr>
        <w:t xml:space="preserve"> (</w:t>
      </w:r>
      <w:r w:rsidRPr="00CF7EB7">
        <w:rPr>
          <w:rFonts w:ascii="Times New Roman" w:eastAsia="Times New Roman" w:hAnsi="Times New Roman" w:cs="Times New Roman"/>
          <w:i/>
          <w:sz w:val="28"/>
          <w:szCs w:val="28"/>
          <w:lang w:val="uk-UA" w:eastAsia="ru-RU"/>
        </w:rPr>
        <w:t>Minerva</w:t>
      </w:r>
      <w:r w:rsidR="00883E26" w:rsidRPr="008E78EC">
        <w:rPr>
          <w:rFonts w:ascii="Times New Roman" w:eastAsia="Times New Roman" w:hAnsi="Times New Roman" w:cs="Times New Roman"/>
          <w:i/>
          <w:sz w:val="28"/>
          <w:szCs w:val="28"/>
          <w:lang w:val="uk-UA" w:eastAsia="ru-RU"/>
        </w:rPr>
        <w:t xml:space="preserve"> </w:t>
      </w:r>
      <w:r w:rsidRPr="00CF7EB7">
        <w:rPr>
          <w:rFonts w:ascii="Times New Roman" w:eastAsia="Times New Roman" w:hAnsi="Times New Roman" w:cs="Times New Roman"/>
          <w:i/>
          <w:sz w:val="28"/>
          <w:szCs w:val="28"/>
          <w:lang w:val="uk-UA" w:eastAsia="ru-RU"/>
        </w:rPr>
        <w:t>McGonagall, Neville</w:t>
      </w:r>
      <w:r w:rsidR="00883E26" w:rsidRPr="008E78EC">
        <w:rPr>
          <w:rFonts w:ascii="Times New Roman" w:eastAsia="Times New Roman" w:hAnsi="Times New Roman" w:cs="Times New Roman"/>
          <w:i/>
          <w:sz w:val="28"/>
          <w:szCs w:val="28"/>
          <w:lang w:val="uk-UA" w:eastAsia="ru-RU"/>
        </w:rPr>
        <w:t xml:space="preserve"> </w:t>
      </w:r>
      <w:r w:rsidRPr="00CF7EB7">
        <w:rPr>
          <w:rFonts w:ascii="Times New Roman" w:eastAsia="Times New Roman" w:hAnsi="Times New Roman" w:cs="Times New Roman"/>
          <w:i/>
          <w:sz w:val="28"/>
          <w:szCs w:val="28"/>
          <w:lang w:val="uk-UA" w:eastAsia="ru-RU"/>
        </w:rPr>
        <w:t>Longbottom, Harry</w:t>
      </w:r>
      <w:r w:rsidR="00883E26" w:rsidRPr="008E78EC">
        <w:rPr>
          <w:rFonts w:ascii="Times New Roman" w:eastAsia="Times New Roman" w:hAnsi="Times New Roman" w:cs="Times New Roman"/>
          <w:i/>
          <w:sz w:val="28"/>
          <w:szCs w:val="28"/>
          <w:lang w:val="uk-UA" w:eastAsia="ru-RU"/>
        </w:rPr>
        <w:t xml:space="preserve"> </w:t>
      </w:r>
      <w:r w:rsidRPr="00CF7EB7">
        <w:rPr>
          <w:rFonts w:ascii="Times New Roman" w:eastAsia="Times New Roman" w:hAnsi="Times New Roman" w:cs="Times New Roman"/>
          <w:i/>
          <w:sz w:val="28"/>
          <w:szCs w:val="28"/>
          <w:lang w:val="uk-UA" w:eastAsia="ru-RU"/>
        </w:rPr>
        <w:t>James</w:t>
      </w:r>
      <w:r w:rsidR="00883E26" w:rsidRPr="008E78EC">
        <w:rPr>
          <w:rFonts w:ascii="Times New Roman" w:eastAsia="Times New Roman" w:hAnsi="Times New Roman" w:cs="Times New Roman"/>
          <w:i/>
          <w:sz w:val="28"/>
          <w:szCs w:val="28"/>
          <w:lang w:val="uk-UA" w:eastAsia="ru-RU"/>
        </w:rPr>
        <w:t xml:space="preserve"> </w:t>
      </w:r>
      <w:r w:rsidRPr="00CF7EB7">
        <w:rPr>
          <w:rFonts w:ascii="Times New Roman" w:eastAsia="Times New Roman" w:hAnsi="Times New Roman" w:cs="Times New Roman"/>
          <w:i/>
          <w:sz w:val="28"/>
          <w:szCs w:val="28"/>
          <w:lang w:val="uk-UA" w:eastAsia="ru-RU"/>
        </w:rPr>
        <w:t>Potter</w:t>
      </w:r>
      <w:r w:rsidRPr="00CF7EB7">
        <w:rPr>
          <w:rFonts w:ascii="Times New Roman" w:eastAsia="Times New Roman" w:hAnsi="Times New Roman" w:cs="Times New Roman"/>
          <w:sz w:val="28"/>
          <w:szCs w:val="28"/>
          <w:lang w:val="uk-UA" w:eastAsia="ru-RU"/>
        </w:rPr>
        <w:t>), але і зооніми (</w:t>
      </w:r>
      <w:r w:rsidRPr="00CF7EB7">
        <w:rPr>
          <w:rFonts w:ascii="Times New Roman" w:eastAsia="Times New Roman" w:hAnsi="Times New Roman" w:cs="Times New Roman"/>
          <w:i/>
          <w:sz w:val="28"/>
          <w:szCs w:val="28"/>
          <w:lang w:val="uk-UA" w:eastAsia="ru-RU"/>
        </w:rPr>
        <w:t>Fluffy, Hedwig, Scabbers</w:t>
      </w:r>
      <w:r w:rsidRPr="00CF7EB7">
        <w:rPr>
          <w:rFonts w:ascii="Times New Roman" w:eastAsia="Times New Roman" w:hAnsi="Times New Roman" w:cs="Times New Roman"/>
          <w:sz w:val="28"/>
          <w:szCs w:val="28"/>
          <w:lang w:val="uk-UA" w:eastAsia="ru-RU"/>
        </w:rPr>
        <w:t>), топоніми (</w:t>
      </w:r>
      <w:r w:rsidRPr="00CF7EB7">
        <w:rPr>
          <w:rFonts w:ascii="Times New Roman" w:eastAsia="Times New Roman" w:hAnsi="Times New Roman" w:cs="Times New Roman"/>
          <w:i/>
          <w:sz w:val="28"/>
          <w:szCs w:val="28"/>
          <w:lang w:val="uk-UA" w:eastAsia="ru-RU"/>
        </w:rPr>
        <w:t>Diagon</w:t>
      </w:r>
      <w:r w:rsidR="00883E26" w:rsidRPr="008E78EC">
        <w:rPr>
          <w:rFonts w:ascii="Times New Roman" w:eastAsia="Times New Roman" w:hAnsi="Times New Roman" w:cs="Times New Roman"/>
          <w:i/>
          <w:sz w:val="28"/>
          <w:szCs w:val="28"/>
          <w:lang w:val="uk-UA" w:eastAsia="ru-RU"/>
        </w:rPr>
        <w:t xml:space="preserve"> </w:t>
      </w:r>
      <w:r w:rsidRPr="00CF7EB7">
        <w:rPr>
          <w:rFonts w:ascii="Times New Roman" w:eastAsia="Times New Roman" w:hAnsi="Times New Roman" w:cs="Times New Roman"/>
          <w:i/>
          <w:sz w:val="28"/>
          <w:szCs w:val="28"/>
          <w:lang w:val="uk-UA" w:eastAsia="ru-RU"/>
        </w:rPr>
        <w:t>Alley, King's</w:t>
      </w:r>
      <w:r w:rsidR="00883E26" w:rsidRPr="008E78EC">
        <w:rPr>
          <w:rFonts w:ascii="Times New Roman" w:eastAsia="Times New Roman" w:hAnsi="Times New Roman" w:cs="Times New Roman"/>
          <w:i/>
          <w:sz w:val="28"/>
          <w:szCs w:val="28"/>
          <w:lang w:val="uk-UA" w:eastAsia="ru-RU"/>
        </w:rPr>
        <w:t xml:space="preserve"> </w:t>
      </w:r>
      <w:r w:rsidRPr="00CF7EB7">
        <w:rPr>
          <w:rFonts w:ascii="Times New Roman" w:eastAsia="Times New Roman" w:hAnsi="Times New Roman" w:cs="Times New Roman"/>
          <w:i/>
          <w:sz w:val="28"/>
          <w:szCs w:val="28"/>
          <w:lang w:val="uk-UA" w:eastAsia="ru-RU"/>
        </w:rPr>
        <w:t>Cross, The</w:t>
      </w:r>
      <w:r w:rsidR="00883E26" w:rsidRPr="008E78EC">
        <w:rPr>
          <w:rFonts w:ascii="Times New Roman" w:eastAsia="Times New Roman" w:hAnsi="Times New Roman" w:cs="Times New Roman"/>
          <w:i/>
          <w:sz w:val="28"/>
          <w:szCs w:val="28"/>
          <w:lang w:val="uk-UA" w:eastAsia="ru-RU"/>
        </w:rPr>
        <w:t xml:space="preserve"> </w:t>
      </w:r>
      <w:r w:rsidRPr="00CF7EB7">
        <w:rPr>
          <w:rFonts w:ascii="Times New Roman" w:eastAsia="Times New Roman" w:hAnsi="Times New Roman" w:cs="Times New Roman"/>
          <w:i/>
          <w:sz w:val="28"/>
          <w:szCs w:val="28"/>
          <w:lang w:val="uk-UA" w:eastAsia="ru-RU"/>
        </w:rPr>
        <w:t>Leaky</w:t>
      </w:r>
      <w:r w:rsidR="00883E26" w:rsidRPr="008E78EC">
        <w:rPr>
          <w:rFonts w:ascii="Times New Roman" w:eastAsia="Times New Roman" w:hAnsi="Times New Roman" w:cs="Times New Roman"/>
          <w:i/>
          <w:sz w:val="28"/>
          <w:szCs w:val="28"/>
          <w:lang w:val="uk-UA" w:eastAsia="ru-RU"/>
        </w:rPr>
        <w:t xml:space="preserve"> </w:t>
      </w:r>
      <w:r w:rsidRPr="00CF7EB7">
        <w:rPr>
          <w:rFonts w:ascii="Times New Roman" w:eastAsia="Times New Roman" w:hAnsi="Times New Roman" w:cs="Times New Roman"/>
          <w:i/>
          <w:sz w:val="28"/>
          <w:szCs w:val="28"/>
          <w:lang w:val="uk-UA" w:eastAsia="ru-RU"/>
        </w:rPr>
        <w:t>Cauldron</w:t>
      </w:r>
      <w:r w:rsidRPr="00CF7EB7">
        <w:rPr>
          <w:rFonts w:ascii="Times New Roman" w:eastAsia="Times New Roman" w:hAnsi="Times New Roman" w:cs="Times New Roman"/>
          <w:sz w:val="28"/>
          <w:szCs w:val="28"/>
          <w:lang w:val="uk-UA" w:eastAsia="ru-RU"/>
        </w:rPr>
        <w:t>), хрематоніми (</w:t>
      </w:r>
      <w:r w:rsidRPr="00CF7EB7">
        <w:rPr>
          <w:rFonts w:ascii="Times New Roman" w:eastAsia="Times New Roman" w:hAnsi="Times New Roman" w:cs="Times New Roman"/>
          <w:i/>
          <w:sz w:val="28"/>
          <w:szCs w:val="28"/>
          <w:lang w:val="uk-UA" w:eastAsia="ru-RU"/>
        </w:rPr>
        <w:t>Daily</w:t>
      </w:r>
      <w:r w:rsidR="00883E26" w:rsidRPr="008E78EC">
        <w:rPr>
          <w:rFonts w:ascii="Times New Roman" w:eastAsia="Times New Roman" w:hAnsi="Times New Roman" w:cs="Times New Roman"/>
          <w:i/>
          <w:sz w:val="28"/>
          <w:szCs w:val="28"/>
          <w:lang w:val="uk-UA" w:eastAsia="ru-RU"/>
        </w:rPr>
        <w:t xml:space="preserve"> </w:t>
      </w:r>
      <w:r w:rsidRPr="00CF7EB7">
        <w:rPr>
          <w:rFonts w:ascii="Times New Roman" w:eastAsia="Times New Roman" w:hAnsi="Times New Roman" w:cs="Times New Roman"/>
          <w:i/>
          <w:sz w:val="28"/>
          <w:szCs w:val="28"/>
          <w:lang w:val="uk-UA" w:eastAsia="ru-RU"/>
        </w:rPr>
        <w:t>Prophet</w:t>
      </w:r>
      <w:r w:rsidRPr="00CF7EB7">
        <w:rPr>
          <w:rFonts w:ascii="Times New Roman" w:eastAsia="Times New Roman" w:hAnsi="Times New Roman" w:cs="Times New Roman"/>
          <w:sz w:val="28"/>
          <w:szCs w:val="28"/>
          <w:lang w:val="uk-UA" w:eastAsia="ru-RU"/>
        </w:rPr>
        <w:t xml:space="preserve">), а також </w:t>
      </w:r>
      <w:r w:rsidR="00883E26" w:rsidRPr="008E78EC">
        <w:rPr>
          <w:rFonts w:ascii="Times New Roman" w:eastAsia="Times New Roman" w:hAnsi="Times New Roman" w:cs="Times New Roman"/>
          <w:sz w:val="28"/>
          <w:szCs w:val="28"/>
          <w:lang w:val="uk-UA" w:eastAsia="ru-RU"/>
        </w:rPr>
        <w:t>п</w:t>
      </w:r>
      <w:r w:rsidRPr="00CF7EB7">
        <w:rPr>
          <w:rFonts w:ascii="Times New Roman" w:eastAsia="Times New Roman" w:hAnsi="Times New Roman" w:cs="Times New Roman"/>
          <w:sz w:val="28"/>
          <w:szCs w:val="28"/>
          <w:lang w:val="uk-UA" w:eastAsia="ru-RU"/>
        </w:rPr>
        <w:t>оетоніми (</w:t>
      </w:r>
      <w:r w:rsidRPr="00CF7EB7">
        <w:rPr>
          <w:rFonts w:ascii="Times New Roman" w:eastAsia="Times New Roman" w:hAnsi="Times New Roman" w:cs="Times New Roman"/>
          <w:i/>
          <w:sz w:val="28"/>
          <w:szCs w:val="28"/>
          <w:lang w:val="uk-UA" w:eastAsia="ru-RU"/>
        </w:rPr>
        <w:t>Nearly</w:t>
      </w:r>
      <w:r w:rsidR="00883E26" w:rsidRPr="008E78EC">
        <w:rPr>
          <w:rFonts w:ascii="Times New Roman" w:eastAsia="Times New Roman" w:hAnsi="Times New Roman" w:cs="Times New Roman"/>
          <w:i/>
          <w:sz w:val="28"/>
          <w:szCs w:val="28"/>
          <w:lang w:val="uk-UA" w:eastAsia="ru-RU"/>
        </w:rPr>
        <w:t xml:space="preserve"> </w:t>
      </w:r>
      <w:r w:rsidRPr="00CF7EB7">
        <w:rPr>
          <w:rFonts w:ascii="Times New Roman" w:eastAsia="Times New Roman" w:hAnsi="Times New Roman" w:cs="Times New Roman"/>
          <w:i/>
          <w:sz w:val="28"/>
          <w:szCs w:val="28"/>
          <w:lang w:val="uk-UA" w:eastAsia="ru-RU"/>
        </w:rPr>
        <w:t>Headless</w:t>
      </w:r>
      <w:r w:rsidR="00883E26" w:rsidRPr="008E78EC">
        <w:rPr>
          <w:rFonts w:ascii="Times New Roman" w:eastAsia="Times New Roman" w:hAnsi="Times New Roman" w:cs="Times New Roman"/>
          <w:i/>
          <w:sz w:val="28"/>
          <w:szCs w:val="28"/>
          <w:lang w:val="uk-UA" w:eastAsia="ru-RU"/>
        </w:rPr>
        <w:t xml:space="preserve"> </w:t>
      </w:r>
      <w:r w:rsidRPr="00CF7EB7">
        <w:rPr>
          <w:rFonts w:ascii="Times New Roman" w:eastAsia="Times New Roman" w:hAnsi="Times New Roman" w:cs="Times New Roman"/>
          <w:i/>
          <w:sz w:val="28"/>
          <w:szCs w:val="28"/>
          <w:lang w:val="uk-UA" w:eastAsia="ru-RU"/>
        </w:rPr>
        <w:t>Nick, Peeves, Quidditch</w:t>
      </w:r>
      <w:r w:rsidRPr="00CF7EB7">
        <w:rPr>
          <w:rFonts w:ascii="Times New Roman" w:eastAsia="Times New Roman" w:hAnsi="Times New Roman" w:cs="Times New Roman"/>
          <w:sz w:val="28"/>
          <w:szCs w:val="28"/>
          <w:lang w:val="uk-UA" w:eastAsia="ru-RU"/>
        </w:rPr>
        <w:t>).</w:t>
      </w:r>
    </w:p>
    <w:p w:rsidR="007B7417" w:rsidRPr="008E78EC" w:rsidRDefault="00CF7EB7" w:rsidP="00CE5B47">
      <w:pPr>
        <w:spacing w:after="0" w:line="360" w:lineRule="auto"/>
        <w:ind w:firstLine="709"/>
        <w:jc w:val="both"/>
        <w:rPr>
          <w:rFonts w:ascii="Times New Roman" w:eastAsia="Times New Roman" w:hAnsi="Times New Roman" w:cs="Times New Roman"/>
          <w:sz w:val="28"/>
          <w:szCs w:val="28"/>
          <w:lang w:val="uk-UA" w:eastAsia="ru-RU"/>
        </w:rPr>
      </w:pPr>
      <w:r w:rsidRPr="00CF7EB7">
        <w:rPr>
          <w:rFonts w:ascii="Times New Roman" w:eastAsia="Times New Roman" w:hAnsi="Times New Roman" w:cs="Times New Roman"/>
          <w:sz w:val="28"/>
          <w:szCs w:val="28"/>
          <w:lang w:val="uk-UA" w:eastAsia="ru-RU"/>
        </w:rPr>
        <w:t>Виходячи з проведеного аналізу, відбитого в таблиці, в</w:t>
      </w:r>
      <w:r w:rsidR="00CE5B47" w:rsidRPr="008E78EC">
        <w:rPr>
          <w:rFonts w:ascii="Times New Roman" w:eastAsia="Times New Roman" w:hAnsi="Times New Roman" w:cs="Times New Roman"/>
          <w:sz w:val="28"/>
          <w:szCs w:val="28"/>
          <w:lang w:val="uk-UA" w:eastAsia="ru-RU"/>
        </w:rPr>
        <w:t>е</w:t>
      </w:r>
      <w:r w:rsidRPr="00CF7EB7">
        <w:rPr>
          <w:rFonts w:ascii="Times New Roman" w:eastAsia="Times New Roman" w:hAnsi="Times New Roman" w:cs="Times New Roman"/>
          <w:sz w:val="28"/>
          <w:szCs w:val="28"/>
          <w:lang w:val="uk-UA" w:eastAsia="ru-RU"/>
        </w:rPr>
        <w:t>с</w:t>
      </w:r>
      <w:r w:rsidR="00CE5B47" w:rsidRPr="008E78EC">
        <w:rPr>
          <w:rFonts w:ascii="Times New Roman" w:eastAsia="Times New Roman" w:hAnsi="Times New Roman" w:cs="Times New Roman"/>
          <w:sz w:val="28"/>
          <w:szCs w:val="28"/>
          <w:lang w:val="uk-UA" w:eastAsia="ru-RU"/>
        </w:rPr>
        <w:t>ь</w:t>
      </w:r>
      <w:r w:rsidRPr="00CF7EB7">
        <w:rPr>
          <w:rFonts w:ascii="Times New Roman" w:eastAsia="Times New Roman" w:hAnsi="Times New Roman" w:cs="Times New Roman"/>
          <w:sz w:val="28"/>
          <w:szCs w:val="28"/>
          <w:lang w:val="uk-UA" w:eastAsia="ru-RU"/>
        </w:rPr>
        <w:t xml:space="preserve"> ономастичн</w:t>
      </w:r>
      <w:r w:rsidR="00CE5B47" w:rsidRPr="008E78EC">
        <w:rPr>
          <w:rFonts w:ascii="Times New Roman" w:eastAsia="Times New Roman" w:hAnsi="Times New Roman" w:cs="Times New Roman"/>
          <w:sz w:val="28"/>
          <w:szCs w:val="28"/>
          <w:lang w:val="uk-UA" w:eastAsia="ru-RU"/>
        </w:rPr>
        <w:t>ий</w:t>
      </w:r>
      <w:r w:rsidRPr="00CF7EB7">
        <w:rPr>
          <w:rFonts w:ascii="Times New Roman" w:eastAsia="Times New Roman" w:hAnsi="Times New Roman" w:cs="Times New Roman"/>
          <w:sz w:val="28"/>
          <w:szCs w:val="28"/>
          <w:lang w:val="uk-UA" w:eastAsia="ru-RU"/>
        </w:rPr>
        <w:t xml:space="preserve"> простір назв у досліджуваному творі було переведено в більшості випадків за допомогою трансформацій, </w:t>
      </w:r>
      <w:r w:rsidR="00CE5B47" w:rsidRPr="008E78EC">
        <w:rPr>
          <w:rFonts w:ascii="Times New Roman" w:eastAsia="Times New Roman" w:hAnsi="Times New Roman" w:cs="Times New Roman"/>
          <w:sz w:val="28"/>
          <w:szCs w:val="28"/>
          <w:lang w:val="uk-UA" w:eastAsia="ru-RU"/>
        </w:rPr>
        <w:t>а саме т</w:t>
      </w:r>
      <w:r w:rsidRPr="00CF7EB7">
        <w:rPr>
          <w:rFonts w:ascii="Times New Roman" w:eastAsia="Times New Roman" w:hAnsi="Times New Roman" w:cs="Times New Roman"/>
          <w:sz w:val="28"/>
          <w:szCs w:val="28"/>
          <w:lang w:val="uk-UA" w:eastAsia="ru-RU"/>
        </w:rPr>
        <w:t>ранскрипці</w:t>
      </w:r>
      <w:r w:rsidR="00CE5B47" w:rsidRPr="008E78EC">
        <w:rPr>
          <w:rFonts w:ascii="Times New Roman" w:eastAsia="Times New Roman" w:hAnsi="Times New Roman" w:cs="Times New Roman"/>
          <w:sz w:val="28"/>
          <w:szCs w:val="28"/>
          <w:lang w:val="uk-UA" w:eastAsia="ru-RU"/>
        </w:rPr>
        <w:t>ї, т</w:t>
      </w:r>
      <w:r w:rsidRPr="00CF7EB7">
        <w:rPr>
          <w:rFonts w:ascii="Times New Roman" w:eastAsia="Times New Roman" w:hAnsi="Times New Roman" w:cs="Times New Roman"/>
          <w:sz w:val="28"/>
          <w:szCs w:val="28"/>
          <w:lang w:val="uk-UA" w:eastAsia="ru-RU"/>
        </w:rPr>
        <w:t>ранслітераці</w:t>
      </w:r>
      <w:r w:rsidR="00CE5B47" w:rsidRPr="008E78EC">
        <w:rPr>
          <w:rFonts w:ascii="Times New Roman" w:eastAsia="Times New Roman" w:hAnsi="Times New Roman" w:cs="Times New Roman"/>
          <w:sz w:val="28"/>
          <w:szCs w:val="28"/>
          <w:lang w:val="uk-UA" w:eastAsia="ru-RU"/>
        </w:rPr>
        <w:t>ї, к</w:t>
      </w:r>
      <w:r w:rsidRPr="00CF7EB7">
        <w:rPr>
          <w:rFonts w:ascii="Times New Roman" w:eastAsia="Times New Roman" w:hAnsi="Times New Roman" w:cs="Times New Roman"/>
          <w:sz w:val="28"/>
          <w:szCs w:val="28"/>
          <w:lang w:val="uk-UA" w:eastAsia="ru-RU"/>
        </w:rPr>
        <w:t>алькуванн</w:t>
      </w:r>
      <w:r w:rsidR="00CE5B47" w:rsidRPr="008E78EC">
        <w:rPr>
          <w:rFonts w:ascii="Times New Roman" w:eastAsia="Times New Roman" w:hAnsi="Times New Roman" w:cs="Times New Roman"/>
          <w:sz w:val="28"/>
          <w:szCs w:val="28"/>
          <w:lang w:val="uk-UA" w:eastAsia="ru-RU"/>
        </w:rPr>
        <w:t>ям, напівперекладом та с</w:t>
      </w:r>
      <w:r w:rsidRPr="00CF7EB7">
        <w:rPr>
          <w:rFonts w:ascii="Times New Roman" w:eastAsia="Times New Roman" w:hAnsi="Times New Roman" w:cs="Times New Roman"/>
          <w:sz w:val="28"/>
          <w:szCs w:val="28"/>
          <w:lang w:val="uk-UA" w:eastAsia="ru-RU"/>
        </w:rPr>
        <w:t>творення</w:t>
      </w:r>
      <w:r w:rsidR="00CE5B47" w:rsidRPr="008E78EC">
        <w:rPr>
          <w:rFonts w:ascii="Times New Roman" w:eastAsia="Times New Roman" w:hAnsi="Times New Roman" w:cs="Times New Roman"/>
          <w:sz w:val="28"/>
          <w:szCs w:val="28"/>
          <w:lang w:val="uk-UA" w:eastAsia="ru-RU"/>
        </w:rPr>
        <w:t>м</w:t>
      </w:r>
      <w:r w:rsidRPr="00CF7EB7">
        <w:rPr>
          <w:rFonts w:ascii="Times New Roman" w:eastAsia="Times New Roman" w:hAnsi="Times New Roman" w:cs="Times New Roman"/>
          <w:sz w:val="28"/>
          <w:szCs w:val="28"/>
          <w:lang w:val="uk-UA" w:eastAsia="ru-RU"/>
        </w:rPr>
        <w:t xml:space="preserve"> неологізмів.</w:t>
      </w:r>
    </w:p>
    <w:p w:rsidR="007B7417" w:rsidRPr="002145D6" w:rsidRDefault="00CF7EB7" w:rsidP="007B7417">
      <w:pPr>
        <w:spacing w:after="0" w:line="360" w:lineRule="auto"/>
        <w:ind w:firstLine="709"/>
        <w:jc w:val="both"/>
        <w:rPr>
          <w:rFonts w:ascii="Times New Roman" w:eastAsia="Times New Roman" w:hAnsi="Times New Roman" w:cs="Times New Roman"/>
          <w:sz w:val="28"/>
          <w:szCs w:val="28"/>
          <w:lang w:val="uk-UA" w:eastAsia="ru-RU"/>
        </w:rPr>
      </w:pPr>
      <w:r w:rsidRPr="00CF7EB7">
        <w:rPr>
          <w:rFonts w:ascii="Times New Roman" w:eastAsia="Times New Roman" w:hAnsi="Times New Roman" w:cs="Times New Roman"/>
          <w:sz w:val="28"/>
          <w:szCs w:val="28"/>
          <w:lang w:val="uk-UA" w:eastAsia="ru-RU"/>
        </w:rPr>
        <w:t>Транскрипція і транслітерація – це одна з найчисленніших груп в нашій таблиці. Перекладачі застосували ці методи в основному, щоб передати назви імен, прізвищ реальних і напівреальних</w:t>
      </w:r>
      <w:r w:rsidR="00CE5B47" w:rsidRPr="008E78EC">
        <w:rPr>
          <w:rFonts w:ascii="Times New Roman" w:eastAsia="Times New Roman" w:hAnsi="Times New Roman" w:cs="Times New Roman"/>
          <w:sz w:val="28"/>
          <w:szCs w:val="28"/>
          <w:lang w:val="uk-UA" w:eastAsia="ru-RU"/>
        </w:rPr>
        <w:t xml:space="preserve"> (таблиця 2.1).</w:t>
      </w:r>
    </w:p>
    <w:p w:rsidR="00627659" w:rsidRPr="000900F5" w:rsidRDefault="00627659" w:rsidP="00CE5B47">
      <w:pPr>
        <w:spacing w:after="0" w:line="360" w:lineRule="auto"/>
        <w:ind w:firstLine="709"/>
        <w:jc w:val="right"/>
        <w:rPr>
          <w:rFonts w:ascii="Times New Roman" w:eastAsia="Times New Roman" w:hAnsi="Times New Roman" w:cs="Times New Roman"/>
          <w:sz w:val="28"/>
          <w:szCs w:val="28"/>
          <w:lang w:eastAsia="ru-RU"/>
        </w:rPr>
      </w:pPr>
    </w:p>
    <w:p w:rsidR="00627659" w:rsidRPr="000900F5" w:rsidRDefault="00627659" w:rsidP="00CE5B47">
      <w:pPr>
        <w:spacing w:after="0" w:line="360" w:lineRule="auto"/>
        <w:ind w:firstLine="709"/>
        <w:jc w:val="right"/>
        <w:rPr>
          <w:rFonts w:ascii="Times New Roman" w:eastAsia="Times New Roman" w:hAnsi="Times New Roman" w:cs="Times New Roman"/>
          <w:sz w:val="28"/>
          <w:szCs w:val="28"/>
          <w:lang w:eastAsia="ru-RU"/>
        </w:rPr>
      </w:pPr>
    </w:p>
    <w:p w:rsidR="00627659" w:rsidRPr="000900F5" w:rsidRDefault="00627659" w:rsidP="00CE5B47">
      <w:pPr>
        <w:spacing w:after="0" w:line="360" w:lineRule="auto"/>
        <w:ind w:firstLine="709"/>
        <w:jc w:val="right"/>
        <w:rPr>
          <w:rFonts w:ascii="Times New Roman" w:eastAsia="Times New Roman" w:hAnsi="Times New Roman" w:cs="Times New Roman"/>
          <w:sz w:val="28"/>
          <w:szCs w:val="28"/>
          <w:lang w:eastAsia="ru-RU"/>
        </w:rPr>
      </w:pPr>
    </w:p>
    <w:p w:rsidR="00627659" w:rsidRPr="000900F5" w:rsidRDefault="00627659" w:rsidP="00CE5B47">
      <w:pPr>
        <w:spacing w:after="0" w:line="360" w:lineRule="auto"/>
        <w:ind w:firstLine="709"/>
        <w:jc w:val="right"/>
        <w:rPr>
          <w:rFonts w:ascii="Times New Roman" w:eastAsia="Times New Roman" w:hAnsi="Times New Roman" w:cs="Times New Roman"/>
          <w:sz w:val="28"/>
          <w:szCs w:val="28"/>
          <w:lang w:eastAsia="ru-RU"/>
        </w:rPr>
      </w:pPr>
    </w:p>
    <w:p w:rsidR="00CE5B47" w:rsidRPr="002145D6" w:rsidRDefault="00CE5B47" w:rsidP="00CE5B47">
      <w:pPr>
        <w:spacing w:after="0" w:line="360" w:lineRule="auto"/>
        <w:ind w:firstLine="709"/>
        <w:jc w:val="right"/>
        <w:rPr>
          <w:rFonts w:ascii="Times New Roman" w:eastAsia="Times New Roman" w:hAnsi="Times New Roman" w:cs="Times New Roman"/>
          <w:sz w:val="28"/>
          <w:szCs w:val="28"/>
          <w:lang w:val="uk-UA" w:eastAsia="ru-RU"/>
        </w:rPr>
      </w:pPr>
      <w:r w:rsidRPr="002145D6">
        <w:rPr>
          <w:rFonts w:ascii="Times New Roman" w:eastAsia="Times New Roman" w:hAnsi="Times New Roman" w:cs="Times New Roman"/>
          <w:sz w:val="28"/>
          <w:szCs w:val="28"/>
          <w:lang w:val="uk-UA" w:eastAsia="ru-RU"/>
        </w:rPr>
        <w:lastRenderedPageBreak/>
        <w:t>Таблиця 2.1.</w:t>
      </w:r>
    </w:p>
    <w:p w:rsidR="00CE5B47" w:rsidRPr="008E78EC" w:rsidRDefault="00B01C20" w:rsidP="00CE5B47">
      <w:pPr>
        <w:spacing w:after="0" w:line="360" w:lineRule="auto"/>
        <w:ind w:firstLine="709"/>
        <w:jc w:val="center"/>
        <w:rPr>
          <w:rFonts w:ascii="Times New Roman" w:eastAsia="Times New Roman" w:hAnsi="Times New Roman" w:cs="Times New Roman"/>
          <w:sz w:val="28"/>
          <w:szCs w:val="28"/>
          <w:lang w:val="uk-UA" w:eastAsia="ru-RU"/>
        </w:rPr>
      </w:pPr>
      <w:r w:rsidRPr="00685DA6">
        <w:rPr>
          <w:rFonts w:ascii="Times New Roman" w:eastAsia="Times New Roman" w:hAnsi="Times New Roman" w:cs="Times New Roman"/>
          <w:sz w:val="28"/>
          <w:szCs w:val="28"/>
          <w:lang w:val="uk-UA" w:eastAsia="ru-RU"/>
        </w:rPr>
        <w:t>Аналіз перекладів власних назв в романі «Гаррі Поттер і Філософський камі</w:t>
      </w:r>
      <w:r w:rsidRPr="008E78EC">
        <w:rPr>
          <w:rFonts w:ascii="Times New Roman" w:eastAsia="Times New Roman" w:hAnsi="Times New Roman" w:cs="Times New Roman"/>
          <w:sz w:val="28"/>
          <w:szCs w:val="28"/>
          <w:lang w:val="uk-UA" w:eastAsia="ru-RU"/>
        </w:rPr>
        <w:t>нь»</w:t>
      </w:r>
    </w:p>
    <w:tbl>
      <w:tblPr>
        <w:tblStyle w:val="a9"/>
        <w:tblW w:w="0" w:type="auto"/>
        <w:tblInd w:w="817" w:type="dxa"/>
        <w:tblLayout w:type="fixed"/>
        <w:tblLook w:val="04A0" w:firstRow="1" w:lastRow="0" w:firstColumn="1" w:lastColumn="0" w:noHBand="0" w:noVBand="1"/>
      </w:tblPr>
      <w:tblGrid>
        <w:gridCol w:w="1526"/>
        <w:gridCol w:w="1843"/>
        <w:gridCol w:w="2126"/>
        <w:gridCol w:w="1984"/>
      </w:tblGrid>
      <w:tr w:rsidR="007B7417" w:rsidRPr="008E78EC" w:rsidTr="0096714C">
        <w:tc>
          <w:tcPr>
            <w:tcW w:w="1526" w:type="dxa"/>
          </w:tcPr>
          <w:p w:rsidR="007B7417" w:rsidRPr="008E78EC" w:rsidRDefault="00BA50A0" w:rsidP="00BA50A0">
            <w:pPr>
              <w:spacing w:after="200" w:line="276" w:lineRule="auto"/>
              <w:jc w:val="center"/>
              <w:rPr>
                <w:rFonts w:ascii="Times New Roman" w:hAnsi="Times New Roman"/>
                <w:sz w:val="24"/>
                <w:szCs w:val="20"/>
                <w:lang w:val="uk-UA" w:eastAsia="ru-RU"/>
              </w:rPr>
            </w:pPr>
            <w:r w:rsidRPr="008E78EC">
              <w:rPr>
                <w:rFonts w:ascii="Times New Roman" w:hAnsi="Times New Roman"/>
                <w:sz w:val="24"/>
                <w:szCs w:val="20"/>
                <w:lang w:val="uk-UA" w:eastAsia="ru-RU"/>
              </w:rPr>
              <w:t>О</w:t>
            </w:r>
            <w:r w:rsidR="00CF7EB7" w:rsidRPr="00CF7EB7">
              <w:rPr>
                <w:rFonts w:ascii="Times New Roman" w:hAnsi="Times New Roman"/>
                <w:sz w:val="24"/>
                <w:szCs w:val="20"/>
                <w:lang w:val="uk-UA" w:eastAsia="ru-RU"/>
              </w:rPr>
              <w:t>ригінал</w:t>
            </w:r>
          </w:p>
        </w:tc>
        <w:tc>
          <w:tcPr>
            <w:tcW w:w="1843" w:type="dxa"/>
          </w:tcPr>
          <w:p w:rsidR="007B7417" w:rsidRPr="008E78EC" w:rsidRDefault="00CF7EB7" w:rsidP="00BA50A0">
            <w:pPr>
              <w:jc w:val="center"/>
              <w:rPr>
                <w:rFonts w:ascii="Times New Roman" w:hAnsi="Times New Roman"/>
                <w:sz w:val="24"/>
                <w:szCs w:val="20"/>
                <w:lang w:val="uk-UA" w:eastAsia="ru-RU"/>
              </w:rPr>
            </w:pPr>
            <w:r w:rsidRPr="00CF7EB7">
              <w:rPr>
                <w:rFonts w:ascii="Times New Roman" w:hAnsi="Times New Roman"/>
                <w:sz w:val="24"/>
                <w:szCs w:val="20"/>
                <w:lang w:val="uk-UA" w:eastAsia="ru-RU"/>
              </w:rPr>
              <w:t>В. Морозов</w:t>
            </w:r>
          </w:p>
        </w:tc>
        <w:tc>
          <w:tcPr>
            <w:tcW w:w="2126" w:type="dxa"/>
          </w:tcPr>
          <w:p w:rsidR="007B7417" w:rsidRPr="00A0790C" w:rsidRDefault="00BA50A0" w:rsidP="00BA50A0">
            <w:pPr>
              <w:jc w:val="center"/>
              <w:rPr>
                <w:rFonts w:ascii="Times New Roman" w:hAnsi="Times New Roman"/>
                <w:sz w:val="24"/>
                <w:szCs w:val="20"/>
                <w:lang w:val="uk-UA" w:eastAsia="ru-RU"/>
              </w:rPr>
            </w:pPr>
            <w:r w:rsidRPr="002145D6">
              <w:rPr>
                <w:rFonts w:ascii="Times New Roman" w:hAnsi="Times New Roman"/>
                <w:sz w:val="24"/>
                <w:szCs w:val="20"/>
                <w:lang w:val="uk-UA" w:eastAsia="ru-RU"/>
              </w:rPr>
              <w:t>І. Малкович</w:t>
            </w:r>
          </w:p>
        </w:tc>
        <w:tc>
          <w:tcPr>
            <w:tcW w:w="1984" w:type="dxa"/>
          </w:tcPr>
          <w:p w:rsidR="007B7417" w:rsidRPr="00C57F72" w:rsidRDefault="00BA50A0" w:rsidP="00BA50A0">
            <w:pPr>
              <w:jc w:val="center"/>
              <w:rPr>
                <w:rFonts w:ascii="Times New Roman" w:hAnsi="Times New Roman"/>
                <w:sz w:val="24"/>
                <w:szCs w:val="20"/>
                <w:lang w:val="uk-UA" w:eastAsia="ru-RU"/>
              </w:rPr>
            </w:pPr>
            <w:r w:rsidRPr="00A0790C">
              <w:rPr>
                <w:rFonts w:ascii="Times New Roman" w:hAnsi="Times New Roman"/>
                <w:sz w:val="24"/>
                <w:szCs w:val="20"/>
                <w:lang w:val="uk-UA" w:eastAsia="ru-RU"/>
              </w:rPr>
              <w:t>Н</w:t>
            </w:r>
            <w:r w:rsidR="007B7417" w:rsidRPr="00C57F72">
              <w:rPr>
                <w:rFonts w:ascii="Times New Roman" w:hAnsi="Times New Roman"/>
                <w:sz w:val="24"/>
                <w:szCs w:val="20"/>
                <w:lang w:val="uk-UA" w:eastAsia="ru-RU"/>
              </w:rPr>
              <w:t>ародний</w:t>
            </w:r>
          </w:p>
        </w:tc>
      </w:tr>
      <w:tr w:rsidR="007B7417" w:rsidRPr="008E78EC" w:rsidTr="0096714C">
        <w:tc>
          <w:tcPr>
            <w:tcW w:w="1526" w:type="dxa"/>
          </w:tcPr>
          <w:p w:rsidR="007B7417" w:rsidRPr="008E78EC" w:rsidRDefault="00CF7EB7" w:rsidP="00BA50A0">
            <w:pPr>
              <w:rPr>
                <w:rFonts w:ascii="Times New Roman" w:hAnsi="Times New Roman"/>
                <w:sz w:val="24"/>
                <w:szCs w:val="20"/>
                <w:lang w:val="uk-UA" w:eastAsia="ru-RU"/>
              </w:rPr>
            </w:pPr>
            <w:r w:rsidRPr="00CF7EB7">
              <w:rPr>
                <w:rFonts w:ascii="Times New Roman" w:hAnsi="Times New Roman"/>
                <w:sz w:val="24"/>
                <w:szCs w:val="20"/>
                <w:lang w:val="uk-UA" w:eastAsia="ru-RU"/>
              </w:rPr>
              <w:t>Malfoy</w:t>
            </w:r>
            <w:r w:rsidR="007B7417" w:rsidRPr="008E78EC">
              <w:rPr>
                <w:rFonts w:ascii="Times New Roman" w:hAnsi="Times New Roman"/>
                <w:sz w:val="24"/>
                <w:szCs w:val="20"/>
                <w:lang w:val="uk-UA" w:eastAsia="ru-RU"/>
              </w:rPr>
              <w:t xml:space="preserve">, </w:t>
            </w:r>
            <w:r w:rsidRPr="00CF7EB7">
              <w:rPr>
                <w:rFonts w:ascii="Times New Roman" w:hAnsi="Times New Roman"/>
                <w:sz w:val="24"/>
                <w:szCs w:val="20"/>
                <w:lang w:val="uk-UA" w:eastAsia="ru-RU"/>
              </w:rPr>
              <w:t>Draco</w:t>
            </w:r>
          </w:p>
        </w:tc>
        <w:tc>
          <w:tcPr>
            <w:tcW w:w="1843" w:type="dxa"/>
          </w:tcPr>
          <w:p w:rsidR="007B7417" w:rsidRPr="00685DA6" w:rsidRDefault="007B7417" w:rsidP="00BA50A0">
            <w:pPr>
              <w:rPr>
                <w:rFonts w:ascii="Times New Roman" w:hAnsi="Times New Roman"/>
                <w:sz w:val="24"/>
                <w:szCs w:val="20"/>
                <w:lang w:val="uk-UA" w:eastAsia="ru-RU"/>
              </w:rPr>
            </w:pPr>
            <w:r w:rsidRPr="002145D6">
              <w:rPr>
                <w:rFonts w:ascii="Times New Roman" w:hAnsi="Times New Roman"/>
                <w:sz w:val="24"/>
                <w:szCs w:val="20"/>
                <w:lang w:val="uk-UA" w:eastAsia="ru-RU"/>
              </w:rPr>
              <w:t>Драко</w:t>
            </w:r>
            <w:r w:rsidR="00BA50A0" w:rsidRPr="00A0790C">
              <w:rPr>
                <w:rFonts w:ascii="Times New Roman" w:hAnsi="Times New Roman"/>
                <w:sz w:val="24"/>
                <w:szCs w:val="20"/>
                <w:lang w:val="uk-UA" w:eastAsia="ru-RU"/>
              </w:rPr>
              <w:t xml:space="preserve"> </w:t>
            </w:r>
            <w:r w:rsidRPr="00A0790C">
              <w:rPr>
                <w:rFonts w:ascii="Times New Roman" w:hAnsi="Times New Roman"/>
                <w:sz w:val="24"/>
                <w:szCs w:val="20"/>
                <w:lang w:val="uk-UA" w:eastAsia="ru-RU"/>
              </w:rPr>
              <w:t>Малф</w:t>
            </w:r>
            <w:r w:rsidR="00BA50A0" w:rsidRPr="00C57F72">
              <w:rPr>
                <w:rFonts w:ascii="Times New Roman" w:hAnsi="Times New Roman"/>
                <w:sz w:val="24"/>
                <w:szCs w:val="20"/>
                <w:lang w:val="uk-UA" w:eastAsia="ru-RU"/>
              </w:rPr>
              <w:t>о</w:t>
            </w:r>
            <w:r w:rsidRPr="00685DA6">
              <w:rPr>
                <w:rFonts w:ascii="Times New Roman" w:hAnsi="Times New Roman"/>
                <w:sz w:val="24"/>
                <w:szCs w:val="20"/>
                <w:lang w:val="uk-UA" w:eastAsia="ru-RU"/>
              </w:rPr>
              <w:t>й</w:t>
            </w:r>
          </w:p>
          <w:p w:rsidR="007B7417" w:rsidRPr="008E78EC" w:rsidRDefault="007B7417" w:rsidP="00BA50A0">
            <w:pPr>
              <w:rPr>
                <w:rFonts w:ascii="Times New Roman" w:hAnsi="Times New Roman"/>
                <w:sz w:val="24"/>
                <w:szCs w:val="20"/>
                <w:lang w:val="uk-UA" w:eastAsia="ru-RU"/>
              </w:rPr>
            </w:pPr>
            <w:r w:rsidRPr="008E78EC">
              <w:rPr>
                <w:rFonts w:ascii="Times New Roman" w:hAnsi="Times New Roman"/>
                <w:sz w:val="24"/>
                <w:szCs w:val="20"/>
                <w:lang w:val="uk-UA" w:eastAsia="ru-RU"/>
              </w:rPr>
              <w:t>(</w:t>
            </w:r>
            <w:r w:rsidR="00BA50A0" w:rsidRPr="008E78EC">
              <w:rPr>
                <w:rFonts w:ascii="Times New Roman" w:hAnsi="Times New Roman"/>
                <w:sz w:val="24"/>
                <w:szCs w:val="20"/>
                <w:lang w:val="uk-UA" w:eastAsia="ru-RU"/>
              </w:rPr>
              <w:t>т</w:t>
            </w:r>
            <w:r w:rsidRPr="008E78EC">
              <w:rPr>
                <w:rFonts w:ascii="Times New Roman" w:hAnsi="Times New Roman"/>
                <w:sz w:val="24"/>
                <w:szCs w:val="20"/>
                <w:lang w:val="uk-UA" w:eastAsia="ru-RU"/>
              </w:rPr>
              <w:t>ранскрипція)</w:t>
            </w:r>
          </w:p>
        </w:tc>
        <w:tc>
          <w:tcPr>
            <w:tcW w:w="2126" w:type="dxa"/>
          </w:tcPr>
          <w:p w:rsidR="007B7417" w:rsidRPr="008E78EC" w:rsidRDefault="007B7417" w:rsidP="00BA50A0">
            <w:pPr>
              <w:rPr>
                <w:rFonts w:ascii="Times New Roman" w:hAnsi="Times New Roman"/>
                <w:sz w:val="24"/>
                <w:szCs w:val="20"/>
                <w:lang w:val="uk-UA" w:eastAsia="ru-RU"/>
              </w:rPr>
            </w:pPr>
            <w:r w:rsidRPr="008E78EC">
              <w:rPr>
                <w:rFonts w:ascii="Times New Roman" w:hAnsi="Times New Roman"/>
                <w:sz w:val="24"/>
                <w:szCs w:val="20"/>
                <w:lang w:val="uk-UA" w:eastAsia="ru-RU"/>
              </w:rPr>
              <w:t>Драко</w:t>
            </w:r>
            <w:r w:rsidR="00BA50A0" w:rsidRPr="008E78EC">
              <w:rPr>
                <w:rFonts w:ascii="Times New Roman" w:hAnsi="Times New Roman"/>
                <w:sz w:val="24"/>
                <w:szCs w:val="20"/>
                <w:lang w:val="uk-UA" w:eastAsia="ru-RU"/>
              </w:rPr>
              <w:t xml:space="preserve"> </w:t>
            </w:r>
            <w:r w:rsidRPr="008E78EC">
              <w:rPr>
                <w:rFonts w:ascii="Times New Roman" w:hAnsi="Times New Roman"/>
                <w:sz w:val="24"/>
                <w:szCs w:val="20"/>
                <w:lang w:val="uk-UA" w:eastAsia="ru-RU"/>
              </w:rPr>
              <w:t>Малфой</w:t>
            </w:r>
          </w:p>
          <w:p w:rsidR="007B7417" w:rsidRPr="008E78EC" w:rsidRDefault="007B7417" w:rsidP="00BA50A0">
            <w:pPr>
              <w:rPr>
                <w:rFonts w:ascii="Times New Roman" w:hAnsi="Times New Roman"/>
                <w:sz w:val="24"/>
                <w:szCs w:val="20"/>
                <w:lang w:val="uk-UA" w:eastAsia="ru-RU"/>
              </w:rPr>
            </w:pPr>
            <w:r w:rsidRPr="008E78EC">
              <w:rPr>
                <w:rFonts w:ascii="Times New Roman" w:hAnsi="Times New Roman"/>
                <w:sz w:val="24"/>
                <w:szCs w:val="20"/>
                <w:lang w:val="uk-UA" w:eastAsia="ru-RU"/>
              </w:rPr>
              <w:t>(</w:t>
            </w:r>
            <w:r w:rsidR="00BA50A0" w:rsidRPr="008E78EC">
              <w:rPr>
                <w:rFonts w:ascii="Times New Roman" w:hAnsi="Times New Roman"/>
                <w:sz w:val="24"/>
                <w:szCs w:val="20"/>
                <w:lang w:val="uk-UA" w:eastAsia="ru-RU"/>
              </w:rPr>
              <w:t>т</w:t>
            </w:r>
            <w:r w:rsidRPr="008E78EC">
              <w:rPr>
                <w:rFonts w:ascii="Times New Roman" w:hAnsi="Times New Roman"/>
                <w:sz w:val="24"/>
                <w:szCs w:val="20"/>
                <w:lang w:val="uk-UA" w:eastAsia="ru-RU"/>
              </w:rPr>
              <w:t>ранскрипція)</w:t>
            </w:r>
          </w:p>
        </w:tc>
        <w:tc>
          <w:tcPr>
            <w:tcW w:w="1984" w:type="dxa"/>
          </w:tcPr>
          <w:p w:rsidR="007B7417" w:rsidRPr="008E78EC" w:rsidRDefault="007B7417" w:rsidP="00BA50A0">
            <w:pPr>
              <w:rPr>
                <w:rFonts w:ascii="Times New Roman" w:hAnsi="Times New Roman"/>
                <w:sz w:val="24"/>
                <w:szCs w:val="20"/>
                <w:lang w:val="uk-UA" w:eastAsia="ru-RU"/>
              </w:rPr>
            </w:pPr>
            <w:r w:rsidRPr="008E78EC">
              <w:rPr>
                <w:rFonts w:ascii="Times New Roman" w:hAnsi="Times New Roman"/>
                <w:sz w:val="24"/>
                <w:szCs w:val="20"/>
                <w:lang w:val="uk-UA" w:eastAsia="ru-RU"/>
              </w:rPr>
              <w:t>Драко</w:t>
            </w:r>
            <w:r w:rsidR="00BA50A0" w:rsidRPr="008E78EC">
              <w:rPr>
                <w:rFonts w:ascii="Times New Roman" w:hAnsi="Times New Roman"/>
                <w:sz w:val="24"/>
                <w:szCs w:val="20"/>
                <w:lang w:val="uk-UA" w:eastAsia="ru-RU"/>
              </w:rPr>
              <w:t xml:space="preserve"> </w:t>
            </w:r>
            <w:r w:rsidRPr="008E78EC">
              <w:rPr>
                <w:rFonts w:ascii="Times New Roman" w:hAnsi="Times New Roman"/>
                <w:sz w:val="24"/>
                <w:szCs w:val="20"/>
                <w:lang w:val="uk-UA" w:eastAsia="ru-RU"/>
              </w:rPr>
              <w:t>Малфой</w:t>
            </w:r>
          </w:p>
          <w:p w:rsidR="007B7417" w:rsidRPr="008E78EC" w:rsidRDefault="007B7417" w:rsidP="00BA50A0">
            <w:pPr>
              <w:rPr>
                <w:rFonts w:ascii="Times New Roman" w:hAnsi="Times New Roman"/>
                <w:sz w:val="24"/>
                <w:szCs w:val="20"/>
                <w:lang w:val="uk-UA" w:eastAsia="ru-RU"/>
              </w:rPr>
            </w:pPr>
            <w:r w:rsidRPr="008E78EC">
              <w:rPr>
                <w:rFonts w:ascii="Times New Roman" w:hAnsi="Times New Roman"/>
                <w:sz w:val="24"/>
                <w:szCs w:val="20"/>
                <w:lang w:val="uk-UA" w:eastAsia="ru-RU"/>
              </w:rPr>
              <w:t>(</w:t>
            </w:r>
            <w:r w:rsidR="00BA50A0" w:rsidRPr="008E78EC">
              <w:rPr>
                <w:rFonts w:ascii="Times New Roman" w:hAnsi="Times New Roman"/>
                <w:sz w:val="24"/>
                <w:szCs w:val="20"/>
                <w:lang w:val="uk-UA" w:eastAsia="ru-RU"/>
              </w:rPr>
              <w:t>т</w:t>
            </w:r>
            <w:r w:rsidRPr="008E78EC">
              <w:rPr>
                <w:rFonts w:ascii="Times New Roman" w:hAnsi="Times New Roman"/>
                <w:sz w:val="24"/>
                <w:szCs w:val="20"/>
                <w:lang w:val="uk-UA" w:eastAsia="ru-RU"/>
              </w:rPr>
              <w:t>ранскрипція)</w:t>
            </w:r>
          </w:p>
        </w:tc>
      </w:tr>
      <w:tr w:rsidR="007B7417" w:rsidRPr="008E78EC" w:rsidTr="0096714C">
        <w:tc>
          <w:tcPr>
            <w:tcW w:w="1526" w:type="dxa"/>
          </w:tcPr>
          <w:p w:rsidR="007B7417" w:rsidRPr="008E78EC" w:rsidRDefault="00CF7EB7" w:rsidP="00BA50A0">
            <w:pPr>
              <w:rPr>
                <w:rFonts w:ascii="Times New Roman" w:hAnsi="Times New Roman"/>
                <w:sz w:val="24"/>
                <w:szCs w:val="20"/>
                <w:lang w:val="uk-UA" w:eastAsia="ru-RU"/>
              </w:rPr>
            </w:pPr>
            <w:r w:rsidRPr="00CF7EB7">
              <w:rPr>
                <w:rFonts w:ascii="Times New Roman" w:hAnsi="Times New Roman"/>
                <w:sz w:val="24"/>
                <w:szCs w:val="20"/>
                <w:lang w:val="uk-UA" w:eastAsia="ru-RU"/>
              </w:rPr>
              <w:t>Potter</w:t>
            </w:r>
            <w:r w:rsidR="007B7417" w:rsidRPr="008E78EC">
              <w:rPr>
                <w:rFonts w:ascii="Times New Roman" w:hAnsi="Times New Roman"/>
                <w:sz w:val="24"/>
                <w:szCs w:val="20"/>
                <w:lang w:val="uk-UA" w:eastAsia="ru-RU"/>
              </w:rPr>
              <w:t xml:space="preserve">, </w:t>
            </w:r>
            <w:r w:rsidRPr="00CF7EB7">
              <w:rPr>
                <w:rFonts w:ascii="Times New Roman" w:hAnsi="Times New Roman"/>
                <w:sz w:val="24"/>
                <w:szCs w:val="20"/>
                <w:lang w:val="uk-UA" w:eastAsia="ru-RU"/>
              </w:rPr>
              <w:t>Harry</w:t>
            </w:r>
          </w:p>
        </w:tc>
        <w:tc>
          <w:tcPr>
            <w:tcW w:w="1843" w:type="dxa"/>
          </w:tcPr>
          <w:p w:rsidR="007B7417" w:rsidRPr="008E78EC" w:rsidRDefault="007B7417" w:rsidP="00BA50A0">
            <w:pPr>
              <w:spacing w:after="200" w:line="276" w:lineRule="auto"/>
              <w:jc w:val="left"/>
              <w:rPr>
                <w:rFonts w:ascii="Times New Roman" w:hAnsi="Times New Roman"/>
                <w:sz w:val="24"/>
                <w:szCs w:val="20"/>
                <w:lang w:val="uk-UA" w:eastAsia="ru-RU"/>
              </w:rPr>
            </w:pPr>
            <w:r w:rsidRPr="002145D6">
              <w:rPr>
                <w:rFonts w:ascii="Times New Roman" w:hAnsi="Times New Roman"/>
                <w:sz w:val="24"/>
                <w:szCs w:val="20"/>
                <w:lang w:val="uk-UA" w:eastAsia="ru-RU"/>
              </w:rPr>
              <w:t xml:space="preserve">Гаррі </w:t>
            </w:r>
            <w:r w:rsidR="00CF7EB7" w:rsidRPr="00CF7EB7">
              <w:rPr>
                <w:rFonts w:ascii="Times New Roman" w:hAnsi="Times New Roman"/>
                <w:sz w:val="24"/>
                <w:szCs w:val="20"/>
                <w:lang w:val="uk-UA" w:eastAsia="ru-RU"/>
              </w:rPr>
              <w:t>Поттер</w:t>
            </w:r>
          </w:p>
          <w:p w:rsidR="007B7417" w:rsidRPr="008E78EC" w:rsidRDefault="00CF7EB7" w:rsidP="00BA50A0">
            <w:pPr>
              <w:spacing w:after="200" w:line="276" w:lineRule="auto"/>
              <w:jc w:val="left"/>
              <w:rPr>
                <w:rFonts w:ascii="Times New Roman" w:hAnsi="Times New Roman"/>
                <w:sz w:val="24"/>
                <w:szCs w:val="20"/>
                <w:lang w:val="uk-UA" w:eastAsia="ru-RU"/>
              </w:rPr>
            </w:pPr>
            <w:r w:rsidRPr="00CF7EB7">
              <w:rPr>
                <w:rFonts w:ascii="Times New Roman" w:hAnsi="Times New Roman"/>
                <w:sz w:val="24"/>
                <w:szCs w:val="20"/>
                <w:lang w:val="uk-UA" w:eastAsia="ru-RU"/>
              </w:rPr>
              <w:t>(Транслітерація + транскрипція)</w:t>
            </w:r>
          </w:p>
        </w:tc>
        <w:tc>
          <w:tcPr>
            <w:tcW w:w="2126" w:type="dxa"/>
          </w:tcPr>
          <w:p w:rsidR="007B7417" w:rsidRPr="008E78EC" w:rsidRDefault="00CF7EB7" w:rsidP="00BA50A0">
            <w:pPr>
              <w:spacing w:after="200" w:line="276" w:lineRule="auto"/>
              <w:jc w:val="left"/>
              <w:rPr>
                <w:rFonts w:ascii="Times New Roman" w:hAnsi="Times New Roman"/>
                <w:sz w:val="24"/>
                <w:szCs w:val="20"/>
                <w:lang w:val="uk-UA" w:eastAsia="ru-RU"/>
              </w:rPr>
            </w:pPr>
            <w:r w:rsidRPr="00CF7EB7">
              <w:rPr>
                <w:rFonts w:ascii="Times New Roman" w:hAnsi="Times New Roman"/>
                <w:sz w:val="24"/>
                <w:szCs w:val="20"/>
                <w:lang w:val="uk-UA" w:eastAsia="ru-RU"/>
              </w:rPr>
              <w:t>Гаррі Поттер</w:t>
            </w:r>
          </w:p>
          <w:p w:rsidR="007B7417" w:rsidRPr="008E78EC" w:rsidRDefault="00CF7EB7" w:rsidP="00BA50A0">
            <w:pPr>
              <w:spacing w:after="200" w:line="276" w:lineRule="auto"/>
              <w:jc w:val="left"/>
              <w:rPr>
                <w:rFonts w:ascii="Times New Roman" w:hAnsi="Times New Roman"/>
                <w:sz w:val="24"/>
                <w:szCs w:val="20"/>
                <w:lang w:val="uk-UA" w:eastAsia="ru-RU"/>
              </w:rPr>
            </w:pPr>
            <w:r w:rsidRPr="00CF7EB7">
              <w:rPr>
                <w:rFonts w:ascii="Times New Roman" w:hAnsi="Times New Roman"/>
                <w:sz w:val="24"/>
                <w:szCs w:val="20"/>
                <w:lang w:val="uk-UA" w:eastAsia="ru-RU"/>
              </w:rPr>
              <w:t>(</w:t>
            </w:r>
            <w:r w:rsidR="00BA50A0" w:rsidRPr="008E78EC">
              <w:rPr>
                <w:rFonts w:ascii="Times New Roman" w:hAnsi="Times New Roman"/>
                <w:sz w:val="24"/>
                <w:szCs w:val="20"/>
                <w:lang w:val="uk-UA" w:eastAsia="ru-RU"/>
              </w:rPr>
              <w:t>т</w:t>
            </w:r>
            <w:r w:rsidRPr="00CF7EB7">
              <w:rPr>
                <w:rFonts w:ascii="Times New Roman" w:hAnsi="Times New Roman"/>
                <w:sz w:val="24"/>
                <w:szCs w:val="20"/>
                <w:lang w:val="uk-UA" w:eastAsia="ru-RU"/>
              </w:rPr>
              <w:t>ранслітерація + транскрипція)</w:t>
            </w:r>
          </w:p>
        </w:tc>
        <w:tc>
          <w:tcPr>
            <w:tcW w:w="1984" w:type="dxa"/>
          </w:tcPr>
          <w:p w:rsidR="007B7417" w:rsidRPr="008E78EC" w:rsidRDefault="00CF7EB7" w:rsidP="00BA50A0">
            <w:pPr>
              <w:spacing w:after="200" w:line="276" w:lineRule="auto"/>
              <w:jc w:val="left"/>
              <w:rPr>
                <w:rFonts w:ascii="Times New Roman" w:hAnsi="Times New Roman"/>
                <w:sz w:val="24"/>
                <w:szCs w:val="20"/>
                <w:lang w:val="uk-UA" w:eastAsia="ru-RU"/>
              </w:rPr>
            </w:pPr>
            <w:r w:rsidRPr="00CF7EB7">
              <w:rPr>
                <w:rFonts w:ascii="Times New Roman" w:hAnsi="Times New Roman"/>
                <w:sz w:val="24"/>
                <w:szCs w:val="20"/>
                <w:lang w:val="uk-UA" w:eastAsia="ru-RU"/>
              </w:rPr>
              <w:t>Гаррі Поттер</w:t>
            </w:r>
          </w:p>
          <w:p w:rsidR="007B7417" w:rsidRPr="008E78EC" w:rsidRDefault="00CF7EB7" w:rsidP="00BA50A0">
            <w:pPr>
              <w:spacing w:after="200" w:line="276" w:lineRule="auto"/>
              <w:jc w:val="left"/>
              <w:rPr>
                <w:rFonts w:ascii="Times New Roman" w:hAnsi="Times New Roman"/>
                <w:sz w:val="24"/>
                <w:szCs w:val="20"/>
                <w:lang w:val="uk-UA" w:eastAsia="ru-RU"/>
              </w:rPr>
            </w:pPr>
            <w:r w:rsidRPr="00CF7EB7">
              <w:rPr>
                <w:rFonts w:ascii="Times New Roman" w:hAnsi="Times New Roman"/>
                <w:sz w:val="24"/>
                <w:szCs w:val="20"/>
                <w:lang w:val="uk-UA" w:eastAsia="ru-RU"/>
              </w:rPr>
              <w:t>(</w:t>
            </w:r>
            <w:r w:rsidR="00BA50A0" w:rsidRPr="008E78EC">
              <w:rPr>
                <w:rFonts w:ascii="Times New Roman" w:hAnsi="Times New Roman"/>
                <w:sz w:val="24"/>
                <w:szCs w:val="20"/>
                <w:lang w:val="uk-UA" w:eastAsia="ru-RU"/>
              </w:rPr>
              <w:t>т</w:t>
            </w:r>
            <w:r w:rsidRPr="00CF7EB7">
              <w:rPr>
                <w:rFonts w:ascii="Times New Roman" w:hAnsi="Times New Roman"/>
                <w:sz w:val="24"/>
                <w:szCs w:val="20"/>
                <w:lang w:val="uk-UA" w:eastAsia="ru-RU"/>
              </w:rPr>
              <w:t>ранслітерація + транскрипція)</w:t>
            </w:r>
          </w:p>
        </w:tc>
      </w:tr>
      <w:tr w:rsidR="007B7417" w:rsidRPr="008E78EC" w:rsidTr="0096714C">
        <w:tc>
          <w:tcPr>
            <w:tcW w:w="1526" w:type="dxa"/>
          </w:tcPr>
          <w:p w:rsidR="007B7417" w:rsidRPr="008E78EC" w:rsidRDefault="00CF7EB7" w:rsidP="00BA50A0">
            <w:pPr>
              <w:spacing w:after="200" w:line="276" w:lineRule="auto"/>
              <w:jc w:val="left"/>
              <w:rPr>
                <w:rFonts w:ascii="Times New Roman" w:hAnsi="Times New Roman"/>
                <w:sz w:val="24"/>
                <w:szCs w:val="20"/>
                <w:lang w:val="uk-UA" w:eastAsia="ru-RU"/>
              </w:rPr>
            </w:pPr>
            <w:r w:rsidRPr="00CF7EB7">
              <w:rPr>
                <w:rFonts w:ascii="Times New Roman" w:hAnsi="Times New Roman"/>
                <w:sz w:val="24"/>
                <w:szCs w:val="20"/>
                <w:lang w:val="uk-UA" w:eastAsia="ru-RU"/>
              </w:rPr>
              <w:t>Granger, Hermione</w:t>
            </w:r>
          </w:p>
        </w:tc>
        <w:tc>
          <w:tcPr>
            <w:tcW w:w="1843" w:type="dxa"/>
          </w:tcPr>
          <w:p w:rsidR="007B7417" w:rsidRPr="002145D6" w:rsidRDefault="00CF7EB7" w:rsidP="00BA50A0">
            <w:pPr>
              <w:rPr>
                <w:rFonts w:ascii="Times New Roman" w:hAnsi="Times New Roman"/>
                <w:sz w:val="24"/>
                <w:szCs w:val="20"/>
                <w:lang w:val="uk-UA" w:eastAsia="ru-RU"/>
              </w:rPr>
            </w:pPr>
            <w:r w:rsidRPr="00CF7EB7">
              <w:rPr>
                <w:rFonts w:ascii="Times New Roman" w:hAnsi="Times New Roman"/>
                <w:sz w:val="24"/>
                <w:szCs w:val="20"/>
                <w:lang w:val="uk-UA" w:eastAsia="ru-RU"/>
              </w:rPr>
              <w:t>Герміона</w:t>
            </w:r>
            <w:r w:rsidR="00BA50A0" w:rsidRPr="008E78EC">
              <w:rPr>
                <w:rFonts w:ascii="Times New Roman" w:hAnsi="Times New Roman"/>
                <w:sz w:val="24"/>
                <w:szCs w:val="20"/>
                <w:lang w:val="uk-UA" w:eastAsia="ru-RU"/>
              </w:rPr>
              <w:t xml:space="preserve"> </w:t>
            </w:r>
            <w:r w:rsidRPr="00CF7EB7">
              <w:rPr>
                <w:rFonts w:ascii="Times New Roman" w:hAnsi="Times New Roman"/>
                <w:sz w:val="24"/>
                <w:szCs w:val="20"/>
                <w:lang w:val="uk-UA" w:eastAsia="ru-RU"/>
              </w:rPr>
              <w:t>Гренжер</w:t>
            </w:r>
            <w:r w:rsidR="00BA50A0" w:rsidRPr="008E78EC">
              <w:rPr>
                <w:rFonts w:ascii="Times New Roman" w:hAnsi="Times New Roman"/>
                <w:sz w:val="24"/>
                <w:szCs w:val="20"/>
                <w:lang w:val="uk-UA" w:eastAsia="ru-RU"/>
              </w:rPr>
              <w:t xml:space="preserve"> </w:t>
            </w:r>
          </w:p>
          <w:p w:rsidR="007B7417" w:rsidRPr="008E78EC" w:rsidRDefault="00CF7EB7" w:rsidP="00BA50A0">
            <w:pPr>
              <w:spacing w:after="200" w:line="276" w:lineRule="auto"/>
              <w:jc w:val="left"/>
              <w:rPr>
                <w:rFonts w:ascii="Times New Roman" w:hAnsi="Times New Roman"/>
                <w:sz w:val="24"/>
                <w:szCs w:val="20"/>
                <w:lang w:val="uk-UA" w:eastAsia="ru-RU"/>
              </w:rPr>
            </w:pPr>
            <w:r w:rsidRPr="00CF7EB7">
              <w:rPr>
                <w:rFonts w:ascii="Times New Roman" w:hAnsi="Times New Roman"/>
                <w:sz w:val="24"/>
                <w:szCs w:val="20"/>
                <w:lang w:val="uk-UA" w:eastAsia="ru-RU"/>
              </w:rPr>
              <w:t>(</w:t>
            </w:r>
            <w:r w:rsidR="00BA50A0" w:rsidRPr="008E78EC">
              <w:rPr>
                <w:rFonts w:ascii="Times New Roman" w:hAnsi="Times New Roman"/>
                <w:sz w:val="24"/>
                <w:szCs w:val="20"/>
                <w:lang w:val="uk-UA" w:eastAsia="ru-RU"/>
              </w:rPr>
              <w:t>т</w:t>
            </w:r>
            <w:r w:rsidRPr="00CF7EB7">
              <w:rPr>
                <w:rFonts w:ascii="Times New Roman" w:hAnsi="Times New Roman"/>
                <w:sz w:val="24"/>
                <w:szCs w:val="20"/>
                <w:lang w:val="uk-UA" w:eastAsia="ru-RU"/>
              </w:rPr>
              <w:t>ранслітерація)</w:t>
            </w:r>
          </w:p>
        </w:tc>
        <w:tc>
          <w:tcPr>
            <w:tcW w:w="2126" w:type="dxa"/>
          </w:tcPr>
          <w:p w:rsidR="007B7417" w:rsidRPr="008E78EC" w:rsidRDefault="00CF7EB7" w:rsidP="00BA50A0">
            <w:pPr>
              <w:spacing w:after="200" w:line="276" w:lineRule="auto"/>
              <w:jc w:val="left"/>
              <w:rPr>
                <w:rFonts w:ascii="Times New Roman" w:hAnsi="Times New Roman"/>
                <w:sz w:val="24"/>
                <w:szCs w:val="20"/>
                <w:lang w:val="uk-UA" w:eastAsia="ru-RU"/>
              </w:rPr>
            </w:pPr>
            <w:r w:rsidRPr="00CF7EB7">
              <w:rPr>
                <w:rFonts w:ascii="Times New Roman" w:hAnsi="Times New Roman"/>
                <w:sz w:val="24"/>
                <w:szCs w:val="20"/>
                <w:lang w:val="uk-UA" w:eastAsia="ru-RU"/>
              </w:rPr>
              <w:t>Герміона</w:t>
            </w:r>
            <w:r w:rsidR="00BA50A0" w:rsidRPr="008E78EC">
              <w:rPr>
                <w:rFonts w:ascii="Times New Roman" w:hAnsi="Times New Roman"/>
                <w:sz w:val="24"/>
                <w:szCs w:val="20"/>
                <w:lang w:val="uk-UA" w:eastAsia="ru-RU"/>
              </w:rPr>
              <w:t xml:space="preserve"> </w:t>
            </w:r>
            <w:r w:rsidRPr="00CF7EB7">
              <w:rPr>
                <w:rFonts w:ascii="Times New Roman" w:hAnsi="Times New Roman"/>
                <w:sz w:val="24"/>
                <w:szCs w:val="20"/>
                <w:lang w:val="uk-UA" w:eastAsia="ru-RU"/>
              </w:rPr>
              <w:t>Грейнджер (трансліт</w:t>
            </w:r>
            <w:r w:rsidR="00BA50A0" w:rsidRPr="008E78EC">
              <w:rPr>
                <w:rFonts w:ascii="Times New Roman" w:hAnsi="Times New Roman"/>
                <w:sz w:val="24"/>
                <w:szCs w:val="20"/>
                <w:lang w:val="uk-UA" w:eastAsia="ru-RU"/>
              </w:rPr>
              <w:t>ерація</w:t>
            </w:r>
            <w:r w:rsidRPr="00CF7EB7">
              <w:rPr>
                <w:rFonts w:ascii="Times New Roman" w:hAnsi="Times New Roman"/>
                <w:sz w:val="24"/>
                <w:szCs w:val="20"/>
                <w:lang w:val="uk-UA" w:eastAsia="ru-RU"/>
              </w:rPr>
              <w:t>)</w:t>
            </w:r>
          </w:p>
        </w:tc>
        <w:tc>
          <w:tcPr>
            <w:tcW w:w="1984" w:type="dxa"/>
          </w:tcPr>
          <w:p w:rsidR="007B7417" w:rsidRPr="008E78EC" w:rsidRDefault="00CF7EB7" w:rsidP="00BA50A0">
            <w:pPr>
              <w:spacing w:after="200" w:line="276" w:lineRule="auto"/>
              <w:jc w:val="left"/>
              <w:rPr>
                <w:rFonts w:ascii="Times New Roman" w:hAnsi="Times New Roman"/>
                <w:sz w:val="24"/>
                <w:szCs w:val="20"/>
                <w:lang w:val="uk-UA" w:eastAsia="ru-RU"/>
              </w:rPr>
            </w:pPr>
            <w:r w:rsidRPr="00CF7EB7">
              <w:rPr>
                <w:rFonts w:ascii="Times New Roman" w:hAnsi="Times New Roman"/>
                <w:sz w:val="24"/>
                <w:szCs w:val="20"/>
                <w:lang w:val="uk-UA" w:eastAsia="ru-RU"/>
              </w:rPr>
              <w:t>Ерміона</w:t>
            </w:r>
            <w:r w:rsidR="00BA50A0" w:rsidRPr="008E78EC">
              <w:rPr>
                <w:rFonts w:ascii="Times New Roman" w:hAnsi="Times New Roman"/>
                <w:sz w:val="24"/>
                <w:szCs w:val="20"/>
                <w:lang w:val="uk-UA" w:eastAsia="ru-RU"/>
              </w:rPr>
              <w:t xml:space="preserve"> </w:t>
            </w:r>
            <w:r w:rsidRPr="00CF7EB7">
              <w:rPr>
                <w:rFonts w:ascii="Times New Roman" w:hAnsi="Times New Roman"/>
                <w:sz w:val="24"/>
                <w:szCs w:val="20"/>
                <w:lang w:val="uk-UA" w:eastAsia="ru-RU"/>
              </w:rPr>
              <w:t>Грейнджер</w:t>
            </w:r>
          </w:p>
          <w:p w:rsidR="007B7417" w:rsidRPr="008E78EC" w:rsidRDefault="00CF7EB7" w:rsidP="00BA50A0">
            <w:pPr>
              <w:spacing w:after="200" w:line="276" w:lineRule="auto"/>
              <w:jc w:val="left"/>
              <w:rPr>
                <w:rFonts w:ascii="Times New Roman" w:hAnsi="Times New Roman"/>
                <w:sz w:val="24"/>
                <w:szCs w:val="20"/>
                <w:lang w:val="uk-UA" w:eastAsia="ru-RU"/>
              </w:rPr>
            </w:pPr>
            <w:r w:rsidRPr="00CF7EB7">
              <w:rPr>
                <w:rFonts w:ascii="Times New Roman" w:hAnsi="Times New Roman"/>
                <w:sz w:val="24"/>
                <w:szCs w:val="20"/>
                <w:lang w:val="uk-UA" w:eastAsia="ru-RU"/>
              </w:rPr>
              <w:t>(</w:t>
            </w:r>
            <w:r w:rsidR="00BA50A0" w:rsidRPr="008E78EC">
              <w:rPr>
                <w:rFonts w:ascii="Times New Roman" w:hAnsi="Times New Roman"/>
                <w:sz w:val="24"/>
                <w:szCs w:val="20"/>
                <w:lang w:val="uk-UA" w:eastAsia="ru-RU"/>
              </w:rPr>
              <w:t>т</w:t>
            </w:r>
            <w:r w:rsidRPr="00CF7EB7">
              <w:rPr>
                <w:rFonts w:ascii="Times New Roman" w:hAnsi="Times New Roman"/>
                <w:sz w:val="24"/>
                <w:szCs w:val="20"/>
                <w:lang w:val="uk-UA" w:eastAsia="ru-RU"/>
              </w:rPr>
              <w:t>ранслітерація)</w:t>
            </w:r>
          </w:p>
        </w:tc>
      </w:tr>
    </w:tbl>
    <w:p w:rsidR="007B7417" w:rsidRPr="008E78EC" w:rsidRDefault="007B7417" w:rsidP="00BA50A0">
      <w:pPr>
        <w:spacing w:after="0" w:line="240" w:lineRule="auto"/>
        <w:ind w:firstLine="709"/>
        <w:jc w:val="both"/>
        <w:rPr>
          <w:rFonts w:ascii="Times New Roman" w:eastAsia="Times New Roman" w:hAnsi="Times New Roman" w:cs="Times New Roman"/>
          <w:sz w:val="28"/>
          <w:szCs w:val="28"/>
          <w:lang w:val="uk-UA" w:eastAsia="ru-RU"/>
        </w:rPr>
      </w:pPr>
    </w:p>
    <w:p w:rsidR="007B7417" w:rsidRPr="008E78EC" w:rsidRDefault="00CF7EB7" w:rsidP="007B7417">
      <w:pPr>
        <w:spacing w:after="0" w:line="360" w:lineRule="auto"/>
        <w:ind w:firstLine="709"/>
        <w:jc w:val="both"/>
        <w:rPr>
          <w:rFonts w:ascii="Times New Roman" w:eastAsia="Times New Roman" w:hAnsi="Times New Roman" w:cs="Times New Roman"/>
          <w:sz w:val="28"/>
          <w:szCs w:val="28"/>
          <w:lang w:val="uk-UA" w:eastAsia="ru-RU"/>
        </w:rPr>
      </w:pPr>
      <w:r w:rsidRPr="00CF7EB7">
        <w:rPr>
          <w:rFonts w:ascii="Times New Roman" w:eastAsia="Times New Roman" w:hAnsi="Times New Roman" w:cs="Times New Roman"/>
          <w:sz w:val="28"/>
          <w:szCs w:val="28"/>
          <w:lang w:val="uk-UA" w:eastAsia="ru-RU"/>
        </w:rPr>
        <w:t>До «</w:t>
      </w:r>
      <w:r w:rsidR="002145D6">
        <w:rPr>
          <w:rFonts w:ascii="Times New Roman" w:eastAsia="Times New Roman" w:hAnsi="Times New Roman" w:cs="Times New Roman"/>
          <w:sz w:val="28"/>
          <w:szCs w:val="28"/>
          <w:lang w:val="uk-UA" w:eastAsia="ru-RU"/>
        </w:rPr>
        <w:t>промовистих</w:t>
      </w:r>
      <w:r w:rsidRPr="00CF7EB7">
        <w:rPr>
          <w:rFonts w:ascii="Times New Roman" w:eastAsia="Times New Roman" w:hAnsi="Times New Roman" w:cs="Times New Roman"/>
          <w:sz w:val="28"/>
          <w:szCs w:val="28"/>
          <w:lang w:val="uk-UA" w:eastAsia="ru-RU"/>
        </w:rPr>
        <w:t>»</w:t>
      </w:r>
      <w:r w:rsidRPr="00CF7EB7">
        <w:rPr>
          <w:lang w:val="uk-UA"/>
        </w:rPr>
        <w:t xml:space="preserve"> </w:t>
      </w:r>
      <w:r w:rsidRPr="00CF7EB7">
        <w:rPr>
          <w:rFonts w:ascii="Times New Roman" w:eastAsia="Times New Roman" w:hAnsi="Times New Roman" w:cs="Times New Roman"/>
          <w:sz w:val="28"/>
          <w:szCs w:val="28"/>
          <w:lang w:val="uk-UA" w:eastAsia="ru-RU"/>
        </w:rPr>
        <w:t xml:space="preserve">назв, які переважають в оповіданні </w:t>
      </w:r>
      <w:r w:rsidR="002145D6">
        <w:rPr>
          <w:rFonts w:ascii="Times New Roman" w:eastAsia="Times New Roman" w:hAnsi="Times New Roman" w:cs="Times New Roman"/>
          <w:sz w:val="28"/>
          <w:szCs w:val="28"/>
          <w:lang w:val="uk-UA" w:eastAsia="ru-RU"/>
        </w:rPr>
        <w:t>Дж. </w:t>
      </w:r>
      <w:r w:rsidRPr="00CF7EB7">
        <w:rPr>
          <w:rFonts w:ascii="Times New Roman" w:eastAsia="Times New Roman" w:hAnsi="Times New Roman" w:cs="Times New Roman"/>
          <w:sz w:val="28"/>
          <w:szCs w:val="28"/>
          <w:lang w:val="uk-UA" w:eastAsia="ru-RU"/>
        </w:rPr>
        <w:t xml:space="preserve">Роулінг у вигляді назв географічних місць, видань, кличок тварин і імен персонажів, застосовуються всі перераховані стратегії, а саме калькування, </w:t>
      </w:r>
      <w:r w:rsidR="00BA50A0" w:rsidRPr="008E78EC">
        <w:rPr>
          <w:rFonts w:ascii="Times New Roman" w:eastAsia="Times New Roman" w:hAnsi="Times New Roman" w:cs="Times New Roman"/>
          <w:sz w:val="28"/>
          <w:szCs w:val="28"/>
          <w:lang w:val="uk-UA" w:eastAsia="ru-RU"/>
        </w:rPr>
        <w:t>напів</w:t>
      </w:r>
      <w:r w:rsidRPr="00CF7EB7">
        <w:rPr>
          <w:rFonts w:ascii="Times New Roman" w:eastAsia="Times New Roman" w:hAnsi="Times New Roman" w:cs="Times New Roman"/>
          <w:sz w:val="28"/>
          <w:szCs w:val="28"/>
          <w:lang w:val="uk-UA" w:eastAsia="ru-RU"/>
        </w:rPr>
        <w:t xml:space="preserve">калька, створення неологізмів, транскрипція і транслітерація. Це найбільш складний матеріал для перекладу, </w:t>
      </w:r>
      <w:r w:rsidR="00BA50A0" w:rsidRPr="008E78EC">
        <w:rPr>
          <w:rFonts w:ascii="Times New Roman" w:eastAsia="Times New Roman" w:hAnsi="Times New Roman" w:cs="Times New Roman"/>
          <w:sz w:val="28"/>
          <w:szCs w:val="28"/>
          <w:lang w:val="uk-UA" w:eastAsia="ru-RU"/>
        </w:rPr>
        <w:t>оскільки</w:t>
      </w:r>
      <w:r w:rsidRPr="00CF7EB7">
        <w:rPr>
          <w:rFonts w:ascii="Times New Roman" w:eastAsia="Times New Roman" w:hAnsi="Times New Roman" w:cs="Times New Roman"/>
          <w:sz w:val="28"/>
          <w:szCs w:val="28"/>
          <w:lang w:val="uk-UA" w:eastAsia="ru-RU"/>
        </w:rPr>
        <w:t xml:space="preserve"> він вимагає від перекладача умінь і бажання показати значення, приховане автором в ньому</w:t>
      </w:r>
      <w:r w:rsidR="00BA50A0" w:rsidRPr="008E78EC">
        <w:rPr>
          <w:rFonts w:ascii="Times New Roman" w:eastAsia="Times New Roman" w:hAnsi="Times New Roman" w:cs="Times New Roman"/>
          <w:sz w:val="28"/>
          <w:szCs w:val="28"/>
          <w:lang w:val="uk-UA" w:eastAsia="ru-RU"/>
        </w:rPr>
        <w:t xml:space="preserve"> (табл. 2.2)</w:t>
      </w:r>
      <w:r w:rsidRPr="00CF7EB7">
        <w:rPr>
          <w:rFonts w:ascii="Times New Roman" w:eastAsia="Times New Roman" w:hAnsi="Times New Roman" w:cs="Times New Roman"/>
          <w:sz w:val="28"/>
          <w:szCs w:val="28"/>
          <w:lang w:val="uk-UA" w:eastAsia="ru-RU"/>
        </w:rPr>
        <w:t>.</w:t>
      </w:r>
    </w:p>
    <w:p w:rsidR="00BA50A0" w:rsidRPr="002145D6" w:rsidRDefault="00BA50A0" w:rsidP="00BA50A0">
      <w:pPr>
        <w:spacing w:after="0" w:line="360" w:lineRule="auto"/>
        <w:ind w:firstLine="709"/>
        <w:jc w:val="right"/>
        <w:rPr>
          <w:rFonts w:ascii="Times New Roman" w:eastAsia="Times New Roman" w:hAnsi="Times New Roman" w:cs="Times New Roman"/>
          <w:sz w:val="28"/>
          <w:szCs w:val="28"/>
          <w:lang w:val="uk-UA" w:eastAsia="ru-RU"/>
        </w:rPr>
      </w:pPr>
      <w:r w:rsidRPr="002145D6">
        <w:rPr>
          <w:rFonts w:ascii="Times New Roman" w:eastAsia="Times New Roman" w:hAnsi="Times New Roman" w:cs="Times New Roman"/>
          <w:sz w:val="28"/>
          <w:szCs w:val="28"/>
          <w:lang w:val="uk-UA" w:eastAsia="ru-RU"/>
        </w:rPr>
        <w:t>Таблиця 2.2.</w:t>
      </w:r>
    </w:p>
    <w:p w:rsidR="00BA50A0" w:rsidRPr="002145D6" w:rsidRDefault="00BA50A0" w:rsidP="00BA50A0">
      <w:pPr>
        <w:spacing w:after="0" w:line="360" w:lineRule="auto"/>
        <w:ind w:firstLine="709"/>
        <w:jc w:val="center"/>
        <w:rPr>
          <w:rFonts w:ascii="Times New Roman" w:eastAsia="Times New Roman" w:hAnsi="Times New Roman" w:cs="Times New Roman"/>
          <w:sz w:val="28"/>
          <w:szCs w:val="28"/>
          <w:lang w:val="uk-UA" w:eastAsia="ru-RU"/>
        </w:rPr>
      </w:pPr>
      <w:r w:rsidRPr="002145D6">
        <w:rPr>
          <w:rFonts w:ascii="Times New Roman" w:eastAsia="Times New Roman" w:hAnsi="Times New Roman" w:cs="Times New Roman"/>
          <w:sz w:val="28"/>
          <w:szCs w:val="28"/>
          <w:lang w:val="uk-UA" w:eastAsia="ru-RU"/>
        </w:rPr>
        <w:t>Аналіз перекладів «</w:t>
      </w:r>
      <w:r w:rsidR="002145D6">
        <w:rPr>
          <w:rFonts w:ascii="Times New Roman" w:eastAsia="Times New Roman" w:hAnsi="Times New Roman" w:cs="Times New Roman"/>
          <w:sz w:val="28"/>
          <w:szCs w:val="28"/>
          <w:lang w:val="uk-UA" w:eastAsia="ru-RU"/>
        </w:rPr>
        <w:t>промовистих</w:t>
      </w:r>
      <w:r w:rsidRPr="002145D6">
        <w:rPr>
          <w:rFonts w:ascii="Times New Roman" w:eastAsia="Times New Roman" w:hAnsi="Times New Roman" w:cs="Times New Roman"/>
          <w:sz w:val="28"/>
          <w:szCs w:val="28"/>
          <w:lang w:val="uk-UA" w:eastAsia="ru-RU"/>
        </w:rPr>
        <w:t>» імен в романі «Гаррі Поттер і Філософський камінь»</w:t>
      </w:r>
    </w:p>
    <w:tbl>
      <w:tblPr>
        <w:tblStyle w:val="a9"/>
        <w:tblW w:w="0" w:type="auto"/>
        <w:tblInd w:w="250" w:type="dxa"/>
        <w:tblLook w:val="04A0" w:firstRow="1" w:lastRow="0" w:firstColumn="1" w:lastColumn="0" w:noHBand="0" w:noVBand="1"/>
      </w:tblPr>
      <w:tblGrid>
        <w:gridCol w:w="1952"/>
        <w:gridCol w:w="2408"/>
        <w:gridCol w:w="2409"/>
        <w:gridCol w:w="2268"/>
      </w:tblGrid>
      <w:tr w:rsidR="00BA50A0" w:rsidRPr="008E78EC" w:rsidTr="00627659">
        <w:tc>
          <w:tcPr>
            <w:tcW w:w="1953" w:type="dxa"/>
          </w:tcPr>
          <w:p w:rsidR="00BA50A0" w:rsidRPr="008E78EC" w:rsidRDefault="00BA50A0" w:rsidP="00BA50A0">
            <w:pPr>
              <w:spacing w:after="200" w:line="276" w:lineRule="auto"/>
              <w:jc w:val="center"/>
              <w:rPr>
                <w:rFonts w:ascii="Times New Roman" w:hAnsi="Times New Roman"/>
                <w:sz w:val="24"/>
                <w:szCs w:val="20"/>
                <w:lang w:val="uk-UA" w:eastAsia="ru-RU"/>
              </w:rPr>
            </w:pPr>
            <w:r w:rsidRPr="002145D6">
              <w:rPr>
                <w:rFonts w:ascii="Times New Roman" w:hAnsi="Times New Roman"/>
                <w:sz w:val="24"/>
                <w:szCs w:val="20"/>
                <w:lang w:val="uk-UA" w:eastAsia="ru-RU"/>
              </w:rPr>
              <w:t>О</w:t>
            </w:r>
            <w:r w:rsidR="00CF7EB7" w:rsidRPr="00CF7EB7">
              <w:rPr>
                <w:rFonts w:ascii="Times New Roman" w:hAnsi="Times New Roman"/>
                <w:sz w:val="24"/>
                <w:szCs w:val="20"/>
                <w:lang w:val="uk-UA" w:eastAsia="ru-RU"/>
              </w:rPr>
              <w:t>ригінал</w:t>
            </w:r>
          </w:p>
        </w:tc>
        <w:tc>
          <w:tcPr>
            <w:tcW w:w="2407" w:type="dxa"/>
          </w:tcPr>
          <w:p w:rsidR="00BA50A0" w:rsidRPr="008E78EC" w:rsidRDefault="00CF7EB7" w:rsidP="00BA50A0">
            <w:pPr>
              <w:jc w:val="center"/>
              <w:rPr>
                <w:rFonts w:ascii="Times New Roman" w:hAnsi="Times New Roman"/>
                <w:sz w:val="24"/>
                <w:szCs w:val="20"/>
                <w:lang w:val="uk-UA" w:eastAsia="ru-RU"/>
              </w:rPr>
            </w:pPr>
            <w:r w:rsidRPr="00CF7EB7">
              <w:rPr>
                <w:rFonts w:ascii="Times New Roman" w:hAnsi="Times New Roman"/>
                <w:sz w:val="24"/>
                <w:szCs w:val="20"/>
                <w:lang w:val="uk-UA" w:eastAsia="ru-RU"/>
              </w:rPr>
              <w:t>В. Морозов</w:t>
            </w:r>
          </w:p>
        </w:tc>
        <w:tc>
          <w:tcPr>
            <w:tcW w:w="2409" w:type="dxa"/>
          </w:tcPr>
          <w:p w:rsidR="00BA50A0" w:rsidRPr="002145D6" w:rsidRDefault="00BA50A0" w:rsidP="00BA50A0">
            <w:pPr>
              <w:jc w:val="center"/>
              <w:rPr>
                <w:rFonts w:ascii="Times New Roman" w:hAnsi="Times New Roman"/>
                <w:sz w:val="24"/>
                <w:szCs w:val="20"/>
                <w:lang w:val="uk-UA" w:eastAsia="ru-RU"/>
              </w:rPr>
            </w:pPr>
            <w:r w:rsidRPr="002145D6">
              <w:rPr>
                <w:rFonts w:ascii="Times New Roman" w:hAnsi="Times New Roman"/>
                <w:sz w:val="24"/>
                <w:szCs w:val="20"/>
                <w:lang w:val="uk-UA" w:eastAsia="ru-RU"/>
              </w:rPr>
              <w:t>І. Малкович</w:t>
            </w:r>
          </w:p>
        </w:tc>
        <w:tc>
          <w:tcPr>
            <w:tcW w:w="2268" w:type="dxa"/>
          </w:tcPr>
          <w:p w:rsidR="00BA50A0" w:rsidRPr="00685DA6" w:rsidRDefault="00BA50A0" w:rsidP="00BA50A0">
            <w:pPr>
              <w:jc w:val="center"/>
              <w:rPr>
                <w:rFonts w:ascii="Times New Roman" w:hAnsi="Times New Roman"/>
                <w:sz w:val="24"/>
                <w:szCs w:val="20"/>
                <w:lang w:val="uk-UA" w:eastAsia="ru-RU"/>
              </w:rPr>
            </w:pPr>
            <w:r w:rsidRPr="00685DA6">
              <w:rPr>
                <w:rFonts w:ascii="Times New Roman" w:hAnsi="Times New Roman"/>
                <w:sz w:val="24"/>
                <w:szCs w:val="20"/>
                <w:lang w:val="uk-UA" w:eastAsia="ru-RU"/>
              </w:rPr>
              <w:t>Народний</w:t>
            </w:r>
          </w:p>
        </w:tc>
      </w:tr>
      <w:tr w:rsidR="007B7417" w:rsidRPr="008E78EC" w:rsidTr="00627659">
        <w:tc>
          <w:tcPr>
            <w:tcW w:w="1953" w:type="dxa"/>
          </w:tcPr>
          <w:p w:rsidR="007B7417" w:rsidRPr="008E78EC" w:rsidRDefault="00CF7EB7" w:rsidP="00BA50A0">
            <w:pPr>
              <w:spacing w:after="200" w:line="276" w:lineRule="auto"/>
              <w:jc w:val="left"/>
              <w:rPr>
                <w:rFonts w:ascii="Times New Roman" w:hAnsi="Times New Roman"/>
                <w:sz w:val="24"/>
                <w:szCs w:val="24"/>
                <w:lang w:val="uk-UA" w:eastAsia="ru-RU"/>
              </w:rPr>
            </w:pPr>
            <w:r w:rsidRPr="00CF7EB7">
              <w:rPr>
                <w:rFonts w:ascii="Times New Roman" w:hAnsi="Times New Roman"/>
                <w:sz w:val="24"/>
                <w:szCs w:val="24"/>
                <w:lang w:val="uk-UA" w:eastAsia="ru-RU"/>
              </w:rPr>
              <w:t>Daily</w:t>
            </w:r>
            <w:r w:rsidR="00BA50A0" w:rsidRPr="008E78EC">
              <w:rPr>
                <w:rFonts w:ascii="Times New Roman" w:hAnsi="Times New Roman"/>
                <w:sz w:val="24"/>
                <w:szCs w:val="24"/>
                <w:lang w:val="uk-UA" w:eastAsia="ru-RU"/>
              </w:rPr>
              <w:t xml:space="preserve"> </w:t>
            </w:r>
            <w:r w:rsidRPr="00CF7EB7">
              <w:rPr>
                <w:rFonts w:ascii="Times New Roman" w:hAnsi="Times New Roman"/>
                <w:sz w:val="24"/>
                <w:szCs w:val="24"/>
                <w:lang w:val="uk-UA" w:eastAsia="ru-RU"/>
              </w:rPr>
              <w:t>Prophet</w:t>
            </w:r>
          </w:p>
        </w:tc>
        <w:tc>
          <w:tcPr>
            <w:tcW w:w="2407" w:type="dxa"/>
          </w:tcPr>
          <w:p w:rsidR="007B7417" w:rsidRPr="008E78EC" w:rsidRDefault="00CF7EB7" w:rsidP="00BA50A0">
            <w:pPr>
              <w:spacing w:after="200" w:line="276" w:lineRule="auto"/>
              <w:jc w:val="left"/>
              <w:rPr>
                <w:rFonts w:ascii="Times New Roman" w:hAnsi="Times New Roman"/>
                <w:sz w:val="24"/>
                <w:szCs w:val="24"/>
                <w:lang w:val="uk-UA" w:eastAsia="ru-RU"/>
              </w:rPr>
            </w:pPr>
            <w:r w:rsidRPr="00CF7EB7">
              <w:rPr>
                <w:rFonts w:ascii="Times New Roman" w:hAnsi="Times New Roman"/>
                <w:sz w:val="24"/>
                <w:szCs w:val="24"/>
                <w:lang w:val="uk-UA" w:eastAsia="ru-RU"/>
              </w:rPr>
              <w:t>Духа газета (калька)</w:t>
            </w:r>
          </w:p>
        </w:tc>
        <w:tc>
          <w:tcPr>
            <w:tcW w:w="2409" w:type="dxa"/>
          </w:tcPr>
          <w:p w:rsidR="007B7417" w:rsidRPr="008E78EC" w:rsidRDefault="00CF7EB7" w:rsidP="00BA50A0">
            <w:pPr>
              <w:spacing w:after="200" w:line="276" w:lineRule="auto"/>
              <w:jc w:val="left"/>
              <w:rPr>
                <w:rFonts w:ascii="Times New Roman" w:hAnsi="Times New Roman"/>
                <w:sz w:val="24"/>
                <w:szCs w:val="24"/>
                <w:lang w:val="uk-UA" w:eastAsia="ru-RU"/>
              </w:rPr>
            </w:pPr>
            <w:r w:rsidRPr="00CF7EB7">
              <w:rPr>
                <w:rFonts w:ascii="Times New Roman" w:hAnsi="Times New Roman"/>
                <w:sz w:val="24"/>
                <w:szCs w:val="24"/>
                <w:lang w:val="uk-UA" w:eastAsia="ru-RU"/>
              </w:rPr>
              <w:t>Щоденний пророк (калька)</w:t>
            </w:r>
          </w:p>
        </w:tc>
        <w:tc>
          <w:tcPr>
            <w:tcW w:w="2268" w:type="dxa"/>
          </w:tcPr>
          <w:p w:rsidR="007B7417" w:rsidRPr="008E78EC" w:rsidRDefault="00CF7EB7" w:rsidP="00BA50A0">
            <w:pPr>
              <w:spacing w:after="200" w:line="276" w:lineRule="auto"/>
              <w:jc w:val="left"/>
              <w:rPr>
                <w:rFonts w:ascii="Times New Roman" w:hAnsi="Times New Roman"/>
                <w:sz w:val="24"/>
                <w:szCs w:val="24"/>
                <w:lang w:val="uk-UA" w:eastAsia="ru-RU"/>
              </w:rPr>
            </w:pPr>
            <w:r w:rsidRPr="00CF7EB7">
              <w:rPr>
                <w:rFonts w:ascii="Times New Roman" w:hAnsi="Times New Roman"/>
                <w:sz w:val="24"/>
                <w:szCs w:val="24"/>
                <w:lang w:val="uk-UA" w:eastAsia="ru-RU"/>
              </w:rPr>
              <w:t>Щоденний пророк (калька)</w:t>
            </w:r>
          </w:p>
        </w:tc>
      </w:tr>
      <w:tr w:rsidR="007B7417" w:rsidRPr="008E78EC" w:rsidTr="00627659">
        <w:tc>
          <w:tcPr>
            <w:tcW w:w="1953" w:type="dxa"/>
          </w:tcPr>
          <w:p w:rsidR="007B7417" w:rsidRPr="008E78EC" w:rsidRDefault="00CF7EB7" w:rsidP="00BA50A0">
            <w:pPr>
              <w:spacing w:after="200" w:line="276" w:lineRule="auto"/>
              <w:jc w:val="left"/>
              <w:rPr>
                <w:rFonts w:ascii="Times New Roman" w:hAnsi="Times New Roman"/>
                <w:sz w:val="24"/>
                <w:szCs w:val="24"/>
                <w:lang w:val="uk-UA" w:eastAsia="ru-RU"/>
              </w:rPr>
            </w:pPr>
            <w:r w:rsidRPr="00CF7EB7">
              <w:rPr>
                <w:rFonts w:ascii="Times New Roman" w:hAnsi="Times New Roman"/>
                <w:sz w:val="24"/>
                <w:szCs w:val="24"/>
                <w:lang w:val="uk-UA" w:eastAsia="ru-RU"/>
              </w:rPr>
              <w:t>Diagon Alley</w:t>
            </w:r>
          </w:p>
        </w:tc>
        <w:tc>
          <w:tcPr>
            <w:tcW w:w="2407" w:type="dxa"/>
          </w:tcPr>
          <w:p w:rsidR="007B7417" w:rsidRPr="008E78EC" w:rsidRDefault="00CF7EB7" w:rsidP="00BA50A0">
            <w:pPr>
              <w:spacing w:after="200" w:line="276" w:lineRule="auto"/>
              <w:jc w:val="left"/>
              <w:rPr>
                <w:rFonts w:ascii="Times New Roman" w:hAnsi="Times New Roman"/>
                <w:sz w:val="24"/>
                <w:szCs w:val="24"/>
                <w:lang w:val="uk-UA" w:eastAsia="ru-RU"/>
              </w:rPr>
            </w:pPr>
            <w:r w:rsidRPr="00CF7EB7">
              <w:rPr>
                <w:rFonts w:ascii="Times New Roman" w:hAnsi="Times New Roman"/>
                <w:sz w:val="24"/>
                <w:szCs w:val="24"/>
                <w:lang w:val="uk-UA" w:eastAsia="ru-RU"/>
              </w:rPr>
              <w:t>Діагон-алея (</w:t>
            </w:r>
            <w:r w:rsidR="00BA50A0" w:rsidRPr="008E78EC">
              <w:rPr>
                <w:rFonts w:ascii="Times New Roman" w:hAnsi="Times New Roman"/>
                <w:sz w:val="24"/>
                <w:szCs w:val="24"/>
                <w:lang w:val="uk-UA" w:eastAsia="ru-RU"/>
              </w:rPr>
              <w:t>напів</w:t>
            </w:r>
            <w:r w:rsidRPr="00CF7EB7">
              <w:rPr>
                <w:rFonts w:ascii="Times New Roman" w:hAnsi="Times New Roman"/>
                <w:sz w:val="24"/>
                <w:szCs w:val="24"/>
                <w:lang w:val="uk-UA" w:eastAsia="ru-RU"/>
              </w:rPr>
              <w:t>калька)</w:t>
            </w:r>
          </w:p>
        </w:tc>
        <w:tc>
          <w:tcPr>
            <w:tcW w:w="2409" w:type="dxa"/>
          </w:tcPr>
          <w:p w:rsidR="007B7417" w:rsidRPr="008E78EC" w:rsidRDefault="00CF7EB7" w:rsidP="00BA50A0">
            <w:pPr>
              <w:spacing w:after="200" w:line="276" w:lineRule="auto"/>
              <w:jc w:val="left"/>
              <w:rPr>
                <w:rFonts w:ascii="Times New Roman" w:hAnsi="Times New Roman"/>
                <w:sz w:val="24"/>
                <w:szCs w:val="24"/>
                <w:lang w:val="uk-UA" w:eastAsia="ru-RU"/>
              </w:rPr>
            </w:pPr>
            <w:r w:rsidRPr="00CF7EB7">
              <w:rPr>
                <w:rFonts w:ascii="Times New Roman" w:hAnsi="Times New Roman"/>
                <w:sz w:val="24"/>
                <w:szCs w:val="24"/>
                <w:lang w:val="uk-UA" w:eastAsia="ru-RU"/>
              </w:rPr>
              <w:t>Косий провулок (калька)</w:t>
            </w:r>
          </w:p>
        </w:tc>
        <w:tc>
          <w:tcPr>
            <w:tcW w:w="2268" w:type="dxa"/>
          </w:tcPr>
          <w:p w:rsidR="007B7417" w:rsidRPr="008E78EC" w:rsidRDefault="00CF7EB7" w:rsidP="00BA50A0">
            <w:pPr>
              <w:spacing w:after="200" w:line="276" w:lineRule="auto"/>
              <w:jc w:val="left"/>
              <w:rPr>
                <w:rFonts w:ascii="Times New Roman" w:hAnsi="Times New Roman"/>
                <w:sz w:val="24"/>
                <w:szCs w:val="24"/>
                <w:lang w:val="uk-UA" w:eastAsia="ru-RU"/>
              </w:rPr>
            </w:pPr>
            <w:r w:rsidRPr="00CF7EB7">
              <w:rPr>
                <w:rFonts w:ascii="Times New Roman" w:hAnsi="Times New Roman"/>
                <w:sz w:val="24"/>
                <w:szCs w:val="24"/>
                <w:lang w:val="uk-UA" w:eastAsia="ru-RU"/>
              </w:rPr>
              <w:t>Діагон алея (</w:t>
            </w:r>
            <w:r w:rsidR="00BA50A0" w:rsidRPr="008E78EC">
              <w:rPr>
                <w:rFonts w:ascii="Times New Roman" w:hAnsi="Times New Roman"/>
                <w:sz w:val="24"/>
                <w:szCs w:val="24"/>
                <w:lang w:val="uk-UA" w:eastAsia="ru-RU"/>
              </w:rPr>
              <w:t>напів</w:t>
            </w:r>
            <w:r w:rsidRPr="00CF7EB7">
              <w:rPr>
                <w:rFonts w:ascii="Times New Roman" w:hAnsi="Times New Roman"/>
                <w:sz w:val="24"/>
                <w:szCs w:val="24"/>
                <w:lang w:val="uk-UA" w:eastAsia="ru-RU"/>
              </w:rPr>
              <w:t>калька)</w:t>
            </w:r>
          </w:p>
        </w:tc>
      </w:tr>
      <w:tr w:rsidR="007B7417" w:rsidRPr="008E78EC" w:rsidTr="00627659">
        <w:tc>
          <w:tcPr>
            <w:tcW w:w="1953" w:type="dxa"/>
          </w:tcPr>
          <w:p w:rsidR="007B7417" w:rsidRPr="008E78EC" w:rsidRDefault="00CF7EB7" w:rsidP="00BA50A0">
            <w:pPr>
              <w:spacing w:after="200" w:line="276" w:lineRule="auto"/>
              <w:jc w:val="left"/>
              <w:rPr>
                <w:rFonts w:ascii="Times New Roman" w:hAnsi="Times New Roman"/>
                <w:sz w:val="24"/>
                <w:szCs w:val="24"/>
                <w:lang w:val="uk-UA" w:eastAsia="ru-RU"/>
              </w:rPr>
            </w:pPr>
            <w:r w:rsidRPr="00CF7EB7">
              <w:rPr>
                <w:rFonts w:ascii="Times New Roman" w:hAnsi="Times New Roman"/>
                <w:sz w:val="24"/>
                <w:szCs w:val="24"/>
                <w:lang w:val="uk-UA" w:eastAsia="ru-RU"/>
              </w:rPr>
              <w:t>Griphook</w:t>
            </w:r>
          </w:p>
        </w:tc>
        <w:tc>
          <w:tcPr>
            <w:tcW w:w="2407" w:type="dxa"/>
          </w:tcPr>
          <w:p w:rsidR="007B7417" w:rsidRPr="008E78EC" w:rsidRDefault="00CF7EB7" w:rsidP="00BA50A0">
            <w:pPr>
              <w:spacing w:after="200" w:line="276" w:lineRule="auto"/>
              <w:jc w:val="left"/>
              <w:rPr>
                <w:rFonts w:ascii="Times New Roman" w:hAnsi="Times New Roman"/>
                <w:sz w:val="24"/>
                <w:szCs w:val="24"/>
                <w:lang w:val="uk-UA" w:eastAsia="ru-RU"/>
              </w:rPr>
            </w:pPr>
            <w:r w:rsidRPr="00CF7EB7">
              <w:rPr>
                <w:rFonts w:ascii="Times New Roman" w:hAnsi="Times New Roman"/>
                <w:sz w:val="24"/>
                <w:szCs w:val="24"/>
                <w:lang w:val="uk-UA" w:eastAsia="ru-RU"/>
              </w:rPr>
              <w:t>Цапкрюк (калька)</w:t>
            </w:r>
          </w:p>
        </w:tc>
        <w:tc>
          <w:tcPr>
            <w:tcW w:w="2409" w:type="dxa"/>
          </w:tcPr>
          <w:p w:rsidR="007B7417" w:rsidRPr="008E78EC" w:rsidRDefault="00CF7EB7" w:rsidP="00BA50A0">
            <w:pPr>
              <w:spacing w:after="200" w:line="276" w:lineRule="auto"/>
              <w:jc w:val="left"/>
              <w:rPr>
                <w:rFonts w:ascii="Times New Roman" w:hAnsi="Times New Roman"/>
                <w:sz w:val="24"/>
                <w:szCs w:val="24"/>
                <w:lang w:val="uk-UA" w:eastAsia="ru-RU"/>
              </w:rPr>
            </w:pPr>
            <w:r w:rsidRPr="00CF7EB7">
              <w:rPr>
                <w:rFonts w:ascii="Times New Roman" w:hAnsi="Times New Roman"/>
                <w:sz w:val="24"/>
                <w:szCs w:val="24"/>
                <w:lang w:val="uk-UA" w:eastAsia="ru-RU"/>
              </w:rPr>
              <w:t>Гріфук (транскрипція)</w:t>
            </w:r>
          </w:p>
        </w:tc>
        <w:tc>
          <w:tcPr>
            <w:tcW w:w="2268" w:type="dxa"/>
          </w:tcPr>
          <w:p w:rsidR="007B7417" w:rsidRPr="008E78EC" w:rsidRDefault="00CF7EB7" w:rsidP="00BA50A0">
            <w:pPr>
              <w:spacing w:after="200" w:line="276" w:lineRule="auto"/>
              <w:jc w:val="left"/>
              <w:rPr>
                <w:rFonts w:ascii="Times New Roman" w:hAnsi="Times New Roman"/>
                <w:sz w:val="24"/>
                <w:szCs w:val="24"/>
                <w:lang w:val="uk-UA" w:eastAsia="ru-RU"/>
              </w:rPr>
            </w:pPr>
            <w:r w:rsidRPr="00CF7EB7">
              <w:rPr>
                <w:rFonts w:ascii="Times New Roman" w:hAnsi="Times New Roman"/>
                <w:sz w:val="24"/>
                <w:szCs w:val="24"/>
                <w:lang w:val="uk-UA" w:eastAsia="ru-RU"/>
              </w:rPr>
              <w:t>Гріфук (транскрипція)</w:t>
            </w:r>
          </w:p>
        </w:tc>
      </w:tr>
      <w:tr w:rsidR="007B7417" w:rsidRPr="008E78EC" w:rsidTr="00627659">
        <w:tc>
          <w:tcPr>
            <w:tcW w:w="1953" w:type="dxa"/>
          </w:tcPr>
          <w:p w:rsidR="007B7417" w:rsidRPr="008E78EC" w:rsidRDefault="00CF7EB7" w:rsidP="00BA50A0">
            <w:pPr>
              <w:spacing w:after="200" w:line="276" w:lineRule="auto"/>
              <w:jc w:val="left"/>
              <w:rPr>
                <w:rFonts w:ascii="Times New Roman" w:hAnsi="Times New Roman"/>
                <w:sz w:val="24"/>
                <w:szCs w:val="24"/>
                <w:lang w:val="uk-UA" w:eastAsia="ru-RU"/>
              </w:rPr>
            </w:pPr>
            <w:r w:rsidRPr="00CF7EB7">
              <w:rPr>
                <w:rFonts w:ascii="Times New Roman" w:hAnsi="Times New Roman"/>
                <w:sz w:val="24"/>
                <w:szCs w:val="24"/>
                <w:lang w:val="uk-UA" w:eastAsia="ru-RU"/>
              </w:rPr>
              <w:t>Hedwig</w:t>
            </w:r>
          </w:p>
        </w:tc>
        <w:tc>
          <w:tcPr>
            <w:tcW w:w="2407" w:type="dxa"/>
          </w:tcPr>
          <w:p w:rsidR="007B7417" w:rsidRPr="008E78EC" w:rsidRDefault="00CF7EB7" w:rsidP="00BA50A0">
            <w:pPr>
              <w:spacing w:after="200" w:line="276" w:lineRule="auto"/>
              <w:jc w:val="left"/>
              <w:rPr>
                <w:rFonts w:ascii="Times New Roman" w:hAnsi="Times New Roman"/>
                <w:sz w:val="24"/>
                <w:szCs w:val="24"/>
                <w:lang w:val="uk-UA" w:eastAsia="ru-RU"/>
              </w:rPr>
            </w:pPr>
            <w:r w:rsidRPr="00CF7EB7">
              <w:rPr>
                <w:rFonts w:ascii="Times New Roman" w:hAnsi="Times New Roman"/>
                <w:sz w:val="24"/>
                <w:szCs w:val="24"/>
                <w:lang w:val="uk-UA" w:eastAsia="ru-RU"/>
              </w:rPr>
              <w:t xml:space="preserve">Хедвига </w:t>
            </w:r>
            <w:r w:rsidRPr="00CF7EB7">
              <w:rPr>
                <w:rFonts w:ascii="Times New Roman" w:hAnsi="Times New Roman"/>
                <w:sz w:val="24"/>
                <w:szCs w:val="24"/>
                <w:lang w:val="uk-UA" w:eastAsia="ru-RU"/>
              </w:rPr>
              <w:lastRenderedPageBreak/>
              <w:t>(транскрипція)</w:t>
            </w:r>
          </w:p>
        </w:tc>
        <w:tc>
          <w:tcPr>
            <w:tcW w:w="2409" w:type="dxa"/>
          </w:tcPr>
          <w:p w:rsidR="007B7417" w:rsidRPr="008E78EC" w:rsidRDefault="00CF7EB7" w:rsidP="00BA50A0">
            <w:pPr>
              <w:spacing w:after="200" w:line="276" w:lineRule="auto"/>
              <w:jc w:val="left"/>
              <w:rPr>
                <w:rFonts w:ascii="Times New Roman" w:hAnsi="Times New Roman"/>
                <w:sz w:val="24"/>
                <w:szCs w:val="24"/>
                <w:lang w:val="uk-UA" w:eastAsia="ru-RU"/>
              </w:rPr>
            </w:pPr>
            <w:r w:rsidRPr="00CF7EB7">
              <w:rPr>
                <w:rFonts w:ascii="Times New Roman" w:hAnsi="Times New Roman"/>
                <w:sz w:val="24"/>
                <w:szCs w:val="24"/>
                <w:lang w:val="uk-UA" w:eastAsia="ru-RU"/>
              </w:rPr>
              <w:lastRenderedPageBreak/>
              <w:t>Букля (неологізм)</w:t>
            </w:r>
          </w:p>
        </w:tc>
        <w:tc>
          <w:tcPr>
            <w:tcW w:w="2268" w:type="dxa"/>
          </w:tcPr>
          <w:p w:rsidR="007B7417" w:rsidRPr="008E78EC" w:rsidRDefault="00CF7EB7" w:rsidP="00BA50A0">
            <w:pPr>
              <w:spacing w:after="200" w:line="276" w:lineRule="auto"/>
              <w:jc w:val="left"/>
              <w:rPr>
                <w:rFonts w:ascii="Times New Roman" w:hAnsi="Times New Roman"/>
                <w:sz w:val="24"/>
                <w:szCs w:val="24"/>
                <w:lang w:val="uk-UA" w:eastAsia="ru-RU"/>
              </w:rPr>
            </w:pPr>
            <w:r w:rsidRPr="00CF7EB7">
              <w:rPr>
                <w:rFonts w:ascii="Times New Roman" w:hAnsi="Times New Roman"/>
                <w:sz w:val="24"/>
                <w:szCs w:val="24"/>
                <w:lang w:val="uk-UA" w:eastAsia="ru-RU"/>
              </w:rPr>
              <w:t xml:space="preserve">Гедвігою </w:t>
            </w:r>
            <w:r w:rsidRPr="00CF7EB7">
              <w:rPr>
                <w:rFonts w:ascii="Times New Roman" w:hAnsi="Times New Roman"/>
                <w:sz w:val="24"/>
                <w:szCs w:val="24"/>
                <w:lang w:val="uk-UA" w:eastAsia="ru-RU"/>
              </w:rPr>
              <w:lastRenderedPageBreak/>
              <w:t>(транскрипція)</w:t>
            </w:r>
          </w:p>
        </w:tc>
      </w:tr>
      <w:tr w:rsidR="007B7417" w:rsidRPr="008E78EC" w:rsidTr="00627659">
        <w:tc>
          <w:tcPr>
            <w:tcW w:w="1952" w:type="dxa"/>
          </w:tcPr>
          <w:p w:rsidR="007B7417" w:rsidRPr="008E78EC" w:rsidRDefault="00CF7EB7" w:rsidP="00BA50A0">
            <w:pPr>
              <w:spacing w:after="200" w:line="276" w:lineRule="auto"/>
              <w:jc w:val="left"/>
              <w:rPr>
                <w:rFonts w:ascii="Times New Roman" w:hAnsi="Times New Roman"/>
                <w:sz w:val="24"/>
                <w:szCs w:val="24"/>
                <w:lang w:val="uk-UA" w:eastAsia="ru-RU"/>
              </w:rPr>
            </w:pPr>
            <w:r w:rsidRPr="00CF7EB7">
              <w:rPr>
                <w:rFonts w:ascii="Times New Roman" w:hAnsi="Times New Roman"/>
                <w:sz w:val="24"/>
                <w:szCs w:val="24"/>
                <w:lang w:val="uk-UA" w:eastAsia="ru-RU"/>
              </w:rPr>
              <w:lastRenderedPageBreak/>
              <w:t>Hufflepuff</w:t>
            </w:r>
          </w:p>
        </w:tc>
        <w:tc>
          <w:tcPr>
            <w:tcW w:w="2408" w:type="dxa"/>
          </w:tcPr>
          <w:p w:rsidR="007B7417" w:rsidRPr="008E78EC" w:rsidRDefault="00CF7EB7" w:rsidP="00BA50A0">
            <w:pPr>
              <w:spacing w:after="200" w:line="276" w:lineRule="auto"/>
              <w:jc w:val="left"/>
              <w:rPr>
                <w:rFonts w:ascii="Times New Roman" w:hAnsi="Times New Roman"/>
                <w:sz w:val="24"/>
                <w:szCs w:val="24"/>
                <w:lang w:val="uk-UA" w:eastAsia="ru-RU"/>
              </w:rPr>
            </w:pPr>
            <w:r w:rsidRPr="00CF7EB7">
              <w:rPr>
                <w:rFonts w:ascii="Times New Roman" w:hAnsi="Times New Roman"/>
                <w:sz w:val="24"/>
                <w:szCs w:val="24"/>
                <w:lang w:val="uk-UA" w:eastAsia="ru-RU"/>
              </w:rPr>
              <w:t>Хуффльпуф (транслітерація)</w:t>
            </w:r>
          </w:p>
        </w:tc>
        <w:tc>
          <w:tcPr>
            <w:tcW w:w="2409" w:type="dxa"/>
          </w:tcPr>
          <w:p w:rsidR="007B7417" w:rsidRPr="008E78EC" w:rsidRDefault="00CF7EB7" w:rsidP="00BA50A0">
            <w:pPr>
              <w:spacing w:after="200" w:line="276" w:lineRule="auto"/>
              <w:jc w:val="left"/>
              <w:rPr>
                <w:rFonts w:ascii="Times New Roman" w:hAnsi="Times New Roman"/>
                <w:sz w:val="24"/>
                <w:szCs w:val="24"/>
                <w:lang w:val="uk-UA" w:eastAsia="ru-RU"/>
              </w:rPr>
            </w:pPr>
            <w:r w:rsidRPr="00CF7EB7">
              <w:rPr>
                <w:rFonts w:ascii="Times New Roman" w:hAnsi="Times New Roman"/>
                <w:sz w:val="24"/>
                <w:szCs w:val="24"/>
                <w:lang w:val="uk-UA" w:eastAsia="ru-RU"/>
              </w:rPr>
              <w:t>Гафелпаф (калька)</w:t>
            </w:r>
          </w:p>
        </w:tc>
        <w:tc>
          <w:tcPr>
            <w:tcW w:w="2268" w:type="dxa"/>
          </w:tcPr>
          <w:p w:rsidR="007B7417" w:rsidRPr="008E78EC" w:rsidRDefault="00CF7EB7" w:rsidP="00BA50A0">
            <w:pPr>
              <w:spacing w:after="200" w:line="276" w:lineRule="auto"/>
              <w:jc w:val="left"/>
              <w:rPr>
                <w:rFonts w:ascii="Times New Roman" w:hAnsi="Times New Roman"/>
                <w:sz w:val="24"/>
                <w:szCs w:val="24"/>
                <w:lang w:val="uk-UA" w:eastAsia="ru-RU"/>
              </w:rPr>
            </w:pPr>
            <w:r w:rsidRPr="00CF7EB7">
              <w:rPr>
                <w:rFonts w:ascii="Times New Roman" w:hAnsi="Times New Roman"/>
                <w:sz w:val="24"/>
                <w:szCs w:val="24"/>
                <w:lang w:val="uk-UA" w:eastAsia="ru-RU"/>
              </w:rPr>
              <w:t>Хаффдпаф (транскрипція)</w:t>
            </w:r>
          </w:p>
        </w:tc>
      </w:tr>
      <w:tr w:rsidR="007B7417" w:rsidRPr="008E78EC" w:rsidTr="00627659">
        <w:tc>
          <w:tcPr>
            <w:tcW w:w="1952" w:type="dxa"/>
          </w:tcPr>
          <w:p w:rsidR="007B7417" w:rsidRPr="008E78EC" w:rsidRDefault="00CF7EB7" w:rsidP="00BA50A0">
            <w:pPr>
              <w:spacing w:after="200" w:line="276" w:lineRule="auto"/>
              <w:jc w:val="left"/>
              <w:rPr>
                <w:rFonts w:ascii="Times New Roman" w:hAnsi="Times New Roman"/>
                <w:sz w:val="24"/>
                <w:szCs w:val="24"/>
                <w:lang w:val="uk-UA" w:eastAsia="ru-RU"/>
              </w:rPr>
            </w:pPr>
            <w:r w:rsidRPr="00CF7EB7">
              <w:rPr>
                <w:rFonts w:ascii="Times New Roman" w:hAnsi="Times New Roman"/>
                <w:sz w:val="24"/>
                <w:szCs w:val="24"/>
                <w:lang w:val="uk-UA" w:eastAsia="ru-RU"/>
              </w:rPr>
              <w:t>Longbottom, Neville</w:t>
            </w:r>
          </w:p>
        </w:tc>
        <w:tc>
          <w:tcPr>
            <w:tcW w:w="2408" w:type="dxa"/>
          </w:tcPr>
          <w:p w:rsidR="007B7417" w:rsidRPr="008E78EC" w:rsidRDefault="00CF7EB7" w:rsidP="00BA50A0">
            <w:pPr>
              <w:spacing w:after="200" w:line="276" w:lineRule="auto"/>
              <w:jc w:val="left"/>
              <w:rPr>
                <w:rFonts w:ascii="Times New Roman" w:hAnsi="Times New Roman"/>
                <w:sz w:val="24"/>
                <w:szCs w:val="24"/>
                <w:lang w:val="uk-UA" w:eastAsia="ru-RU"/>
              </w:rPr>
            </w:pPr>
            <w:r w:rsidRPr="00CF7EB7">
              <w:rPr>
                <w:rFonts w:ascii="Times New Roman" w:hAnsi="Times New Roman"/>
                <w:sz w:val="24"/>
                <w:szCs w:val="24"/>
                <w:lang w:val="uk-UA" w:eastAsia="ru-RU"/>
              </w:rPr>
              <w:t>Лонгботтом, Невіл</w:t>
            </w:r>
          </w:p>
          <w:p w:rsidR="007B7417" w:rsidRPr="008E78EC" w:rsidRDefault="00CF7EB7" w:rsidP="00BA50A0">
            <w:pPr>
              <w:spacing w:after="200" w:line="276" w:lineRule="auto"/>
              <w:jc w:val="left"/>
              <w:rPr>
                <w:rFonts w:ascii="Times New Roman" w:hAnsi="Times New Roman"/>
                <w:sz w:val="24"/>
                <w:szCs w:val="24"/>
                <w:lang w:val="uk-UA" w:eastAsia="ru-RU"/>
              </w:rPr>
            </w:pPr>
            <w:r w:rsidRPr="00CF7EB7">
              <w:rPr>
                <w:rFonts w:ascii="Times New Roman" w:hAnsi="Times New Roman"/>
                <w:sz w:val="24"/>
                <w:szCs w:val="24"/>
                <w:lang w:val="uk-UA" w:eastAsia="ru-RU"/>
              </w:rPr>
              <w:t>(</w:t>
            </w:r>
            <w:r w:rsidR="00BA50A0" w:rsidRPr="008E78EC">
              <w:rPr>
                <w:rFonts w:ascii="Times New Roman" w:hAnsi="Times New Roman"/>
                <w:sz w:val="24"/>
                <w:szCs w:val="24"/>
                <w:lang w:val="uk-UA" w:eastAsia="ru-RU"/>
              </w:rPr>
              <w:t>т</w:t>
            </w:r>
            <w:r w:rsidRPr="00CF7EB7">
              <w:rPr>
                <w:rFonts w:ascii="Times New Roman" w:hAnsi="Times New Roman"/>
                <w:sz w:val="24"/>
                <w:szCs w:val="24"/>
                <w:lang w:val="uk-UA" w:eastAsia="ru-RU"/>
              </w:rPr>
              <w:t>ранскрипція)</w:t>
            </w:r>
          </w:p>
        </w:tc>
        <w:tc>
          <w:tcPr>
            <w:tcW w:w="2409" w:type="dxa"/>
          </w:tcPr>
          <w:p w:rsidR="007B7417" w:rsidRPr="008E78EC" w:rsidRDefault="00CF7EB7" w:rsidP="00BA50A0">
            <w:pPr>
              <w:spacing w:after="200" w:line="276" w:lineRule="auto"/>
              <w:jc w:val="left"/>
              <w:rPr>
                <w:rFonts w:ascii="Times New Roman" w:hAnsi="Times New Roman"/>
                <w:sz w:val="24"/>
                <w:szCs w:val="24"/>
                <w:lang w:val="uk-UA" w:eastAsia="ru-RU"/>
              </w:rPr>
            </w:pPr>
            <w:r w:rsidRPr="00CF7EB7">
              <w:rPr>
                <w:rFonts w:ascii="Times New Roman" w:hAnsi="Times New Roman"/>
                <w:sz w:val="24"/>
                <w:szCs w:val="24"/>
                <w:lang w:val="uk-UA" w:eastAsia="ru-RU"/>
              </w:rPr>
              <w:t>Лонгботом, Невілл</w:t>
            </w:r>
          </w:p>
          <w:p w:rsidR="007B7417" w:rsidRPr="008E78EC" w:rsidRDefault="00CF7EB7" w:rsidP="00BA50A0">
            <w:pPr>
              <w:spacing w:after="200" w:line="276" w:lineRule="auto"/>
              <w:jc w:val="left"/>
              <w:rPr>
                <w:rFonts w:ascii="Times New Roman" w:hAnsi="Times New Roman"/>
                <w:sz w:val="24"/>
                <w:szCs w:val="24"/>
                <w:lang w:val="uk-UA" w:eastAsia="ru-RU"/>
              </w:rPr>
            </w:pPr>
            <w:r w:rsidRPr="00CF7EB7">
              <w:rPr>
                <w:rFonts w:ascii="Times New Roman" w:hAnsi="Times New Roman"/>
                <w:sz w:val="24"/>
                <w:szCs w:val="24"/>
                <w:lang w:val="uk-UA" w:eastAsia="ru-RU"/>
              </w:rPr>
              <w:t>(</w:t>
            </w:r>
            <w:r w:rsidR="00BA50A0" w:rsidRPr="008E78EC">
              <w:rPr>
                <w:rFonts w:ascii="Times New Roman" w:hAnsi="Times New Roman"/>
                <w:sz w:val="24"/>
                <w:szCs w:val="24"/>
                <w:lang w:val="uk-UA" w:eastAsia="ru-RU"/>
              </w:rPr>
              <w:t>н</w:t>
            </w:r>
            <w:r w:rsidRPr="00CF7EB7">
              <w:rPr>
                <w:rFonts w:ascii="Times New Roman" w:hAnsi="Times New Roman"/>
                <w:sz w:val="24"/>
                <w:szCs w:val="24"/>
                <w:lang w:val="uk-UA" w:eastAsia="ru-RU"/>
              </w:rPr>
              <w:t>еологізм)</w:t>
            </w:r>
          </w:p>
        </w:tc>
        <w:tc>
          <w:tcPr>
            <w:tcW w:w="2268" w:type="dxa"/>
          </w:tcPr>
          <w:p w:rsidR="007B7417" w:rsidRPr="008E78EC" w:rsidRDefault="00CF7EB7" w:rsidP="00BA50A0">
            <w:pPr>
              <w:spacing w:after="200" w:line="276" w:lineRule="auto"/>
              <w:jc w:val="left"/>
              <w:rPr>
                <w:rFonts w:ascii="Times New Roman" w:hAnsi="Times New Roman"/>
                <w:sz w:val="24"/>
                <w:szCs w:val="24"/>
                <w:lang w:val="uk-UA" w:eastAsia="ru-RU"/>
              </w:rPr>
            </w:pPr>
            <w:r w:rsidRPr="00CF7EB7">
              <w:rPr>
                <w:rFonts w:ascii="Times New Roman" w:hAnsi="Times New Roman"/>
                <w:sz w:val="24"/>
                <w:szCs w:val="24"/>
                <w:lang w:val="uk-UA" w:eastAsia="ru-RU"/>
              </w:rPr>
              <w:t>Лонгботтом, Невілл</w:t>
            </w:r>
          </w:p>
          <w:p w:rsidR="007B7417" w:rsidRPr="008E78EC" w:rsidRDefault="00CF7EB7" w:rsidP="00BA50A0">
            <w:pPr>
              <w:spacing w:after="200" w:line="276" w:lineRule="auto"/>
              <w:jc w:val="left"/>
              <w:rPr>
                <w:rFonts w:ascii="Times New Roman" w:hAnsi="Times New Roman"/>
                <w:sz w:val="24"/>
                <w:szCs w:val="24"/>
                <w:lang w:val="uk-UA" w:eastAsia="ru-RU"/>
              </w:rPr>
            </w:pPr>
            <w:r w:rsidRPr="00CF7EB7">
              <w:rPr>
                <w:rFonts w:ascii="Times New Roman" w:hAnsi="Times New Roman"/>
                <w:sz w:val="24"/>
                <w:szCs w:val="24"/>
                <w:lang w:val="uk-UA" w:eastAsia="ru-RU"/>
              </w:rPr>
              <w:t>(</w:t>
            </w:r>
            <w:r w:rsidR="00BA50A0" w:rsidRPr="008E78EC">
              <w:rPr>
                <w:rFonts w:ascii="Times New Roman" w:hAnsi="Times New Roman"/>
                <w:sz w:val="24"/>
                <w:szCs w:val="24"/>
                <w:lang w:val="uk-UA" w:eastAsia="ru-RU"/>
              </w:rPr>
              <w:t>т</w:t>
            </w:r>
            <w:r w:rsidRPr="00CF7EB7">
              <w:rPr>
                <w:rFonts w:ascii="Times New Roman" w:hAnsi="Times New Roman"/>
                <w:sz w:val="24"/>
                <w:szCs w:val="24"/>
                <w:lang w:val="uk-UA" w:eastAsia="ru-RU"/>
              </w:rPr>
              <w:t>ранскрипція)</w:t>
            </w:r>
          </w:p>
        </w:tc>
      </w:tr>
      <w:tr w:rsidR="007B7417" w:rsidRPr="008E78EC" w:rsidTr="00627659">
        <w:tc>
          <w:tcPr>
            <w:tcW w:w="1952" w:type="dxa"/>
          </w:tcPr>
          <w:p w:rsidR="007B7417" w:rsidRPr="008E78EC" w:rsidRDefault="00CF7EB7" w:rsidP="00BA50A0">
            <w:pPr>
              <w:spacing w:after="200" w:line="276" w:lineRule="auto"/>
              <w:jc w:val="left"/>
              <w:rPr>
                <w:rFonts w:ascii="Times New Roman" w:hAnsi="Times New Roman"/>
                <w:sz w:val="24"/>
                <w:szCs w:val="24"/>
                <w:lang w:val="uk-UA" w:eastAsia="ru-RU"/>
              </w:rPr>
            </w:pPr>
            <w:r w:rsidRPr="00CF7EB7">
              <w:rPr>
                <w:rFonts w:ascii="Times New Roman" w:hAnsi="Times New Roman"/>
                <w:sz w:val="24"/>
                <w:szCs w:val="24"/>
                <w:lang w:val="uk-UA" w:eastAsia="ru-RU"/>
              </w:rPr>
              <w:t>Quirrell, Professor</w:t>
            </w:r>
          </w:p>
        </w:tc>
        <w:tc>
          <w:tcPr>
            <w:tcW w:w="2408" w:type="dxa"/>
          </w:tcPr>
          <w:p w:rsidR="007B7417" w:rsidRPr="008E78EC" w:rsidRDefault="00CF7EB7" w:rsidP="00BA50A0">
            <w:pPr>
              <w:spacing w:after="200" w:line="276" w:lineRule="auto"/>
              <w:jc w:val="left"/>
              <w:rPr>
                <w:rFonts w:ascii="Times New Roman" w:hAnsi="Times New Roman"/>
                <w:sz w:val="24"/>
                <w:szCs w:val="24"/>
                <w:lang w:val="uk-UA" w:eastAsia="ru-RU"/>
              </w:rPr>
            </w:pPr>
            <w:r w:rsidRPr="00CF7EB7">
              <w:rPr>
                <w:rFonts w:ascii="Times New Roman" w:hAnsi="Times New Roman"/>
                <w:sz w:val="24"/>
                <w:szCs w:val="24"/>
                <w:lang w:val="uk-UA" w:eastAsia="ru-RU"/>
              </w:rPr>
              <w:t>професор Білка</w:t>
            </w:r>
          </w:p>
          <w:p w:rsidR="007B7417" w:rsidRPr="008E78EC" w:rsidRDefault="00CF7EB7" w:rsidP="00BA50A0">
            <w:pPr>
              <w:spacing w:after="200" w:line="276" w:lineRule="auto"/>
              <w:jc w:val="left"/>
              <w:rPr>
                <w:rFonts w:ascii="Times New Roman" w:hAnsi="Times New Roman"/>
                <w:sz w:val="24"/>
                <w:szCs w:val="24"/>
                <w:lang w:val="uk-UA" w:eastAsia="ru-RU"/>
              </w:rPr>
            </w:pPr>
            <w:r w:rsidRPr="00CF7EB7">
              <w:rPr>
                <w:rFonts w:ascii="Times New Roman" w:hAnsi="Times New Roman"/>
                <w:sz w:val="24"/>
                <w:szCs w:val="24"/>
                <w:lang w:val="uk-UA" w:eastAsia="ru-RU"/>
              </w:rPr>
              <w:t>(</w:t>
            </w:r>
            <w:r w:rsidR="00BA50A0" w:rsidRPr="008E78EC">
              <w:rPr>
                <w:rFonts w:ascii="Times New Roman" w:hAnsi="Times New Roman"/>
                <w:sz w:val="24"/>
                <w:szCs w:val="24"/>
                <w:lang w:val="uk-UA" w:eastAsia="ru-RU"/>
              </w:rPr>
              <w:t>к</w:t>
            </w:r>
            <w:r w:rsidRPr="00CF7EB7">
              <w:rPr>
                <w:rFonts w:ascii="Times New Roman" w:hAnsi="Times New Roman"/>
                <w:sz w:val="24"/>
                <w:szCs w:val="24"/>
                <w:lang w:val="uk-UA" w:eastAsia="ru-RU"/>
              </w:rPr>
              <w:t>алька)</w:t>
            </w:r>
          </w:p>
        </w:tc>
        <w:tc>
          <w:tcPr>
            <w:tcW w:w="2409" w:type="dxa"/>
          </w:tcPr>
          <w:p w:rsidR="007B7417" w:rsidRPr="008E78EC" w:rsidRDefault="00CF7EB7" w:rsidP="00BA50A0">
            <w:pPr>
              <w:spacing w:after="200" w:line="276" w:lineRule="auto"/>
              <w:jc w:val="left"/>
              <w:rPr>
                <w:rFonts w:ascii="Times New Roman" w:hAnsi="Times New Roman"/>
                <w:sz w:val="24"/>
                <w:szCs w:val="24"/>
                <w:lang w:val="uk-UA" w:eastAsia="ru-RU"/>
              </w:rPr>
            </w:pPr>
            <w:r w:rsidRPr="00CF7EB7">
              <w:rPr>
                <w:rFonts w:ascii="Times New Roman" w:hAnsi="Times New Roman"/>
                <w:sz w:val="24"/>
                <w:szCs w:val="24"/>
                <w:lang w:val="uk-UA" w:eastAsia="ru-RU"/>
              </w:rPr>
              <w:t>професор Квірел</w:t>
            </w:r>
          </w:p>
          <w:p w:rsidR="007B7417" w:rsidRPr="008E78EC" w:rsidRDefault="00CF7EB7" w:rsidP="00BA50A0">
            <w:pPr>
              <w:spacing w:after="200" w:line="276" w:lineRule="auto"/>
              <w:jc w:val="left"/>
              <w:rPr>
                <w:rFonts w:ascii="Times New Roman" w:hAnsi="Times New Roman"/>
                <w:sz w:val="24"/>
                <w:szCs w:val="24"/>
                <w:lang w:val="uk-UA" w:eastAsia="ru-RU"/>
              </w:rPr>
            </w:pPr>
            <w:r w:rsidRPr="00CF7EB7">
              <w:rPr>
                <w:rFonts w:ascii="Times New Roman" w:hAnsi="Times New Roman"/>
                <w:sz w:val="24"/>
                <w:szCs w:val="24"/>
                <w:lang w:val="uk-UA" w:eastAsia="ru-RU"/>
              </w:rPr>
              <w:t>(</w:t>
            </w:r>
            <w:r w:rsidR="00BA50A0" w:rsidRPr="008E78EC">
              <w:rPr>
                <w:rFonts w:ascii="Times New Roman" w:hAnsi="Times New Roman"/>
                <w:sz w:val="24"/>
                <w:szCs w:val="24"/>
                <w:lang w:val="uk-UA" w:eastAsia="ru-RU"/>
              </w:rPr>
              <w:t>т</w:t>
            </w:r>
            <w:r w:rsidRPr="00CF7EB7">
              <w:rPr>
                <w:rFonts w:ascii="Times New Roman" w:hAnsi="Times New Roman"/>
                <w:sz w:val="24"/>
                <w:szCs w:val="24"/>
                <w:lang w:val="uk-UA" w:eastAsia="ru-RU"/>
              </w:rPr>
              <w:t>ранскрипція)</w:t>
            </w:r>
          </w:p>
        </w:tc>
        <w:tc>
          <w:tcPr>
            <w:tcW w:w="2268" w:type="dxa"/>
          </w:tcPr>
          <w:p w:rsidR="007B7417" w:rsidRPr="008E78EC" w:rsidRDefault="00CF7EB7" w:rsidP="00BA50A0">
            <w:pPr>
              <w:spacing w:after="200" w:line="276" w:lineRule="auto"/>
              <w:jc w:val="left"/>
              <w:rPr>
                <w:rFonts w:ascii="Times New Roman" w:hAnsi="Times New Roman"/>
                <w:sz w:val="24"/>
                <w:szCs w:val="24"/>
                <w:lang w:val="uk-UA" w:eastAsia="ru-RU"/>
              </w:rPr>
            </w:pPr>
            <w:r w:rsidRPr="00CF7EB7">
              <w:rPr>
                <w:rFonts w:ascii="Times New Roman" w:hAnsi="Times New Roman"/>
                <w:sz w:val="24"/>
                <w:szCs w:val="24"/>
                <w:lang w:val="uk-UA" w:eastAsia="ru-RU"/>
              </w:rPr>
              <w:t>професор Квірел</w:t>
            </w:r>
          </w:p>
          <w:p w:rsidR="007B7417" w:rsidRPr="008E78EC" w:rsidRDefault="00CF7EB7" w:rsidP="00BA50A0">
            <w:pPr>
              <w:spacing w:after="200" w:line="276" w:lineRule="auto"/>
              <w:jc w:val="left"/>
              <w:rPr>
                <w:rFonts w:ascii="Times New Roman" w:hAnsi="Times New Roman"/>
                <w:sz w:val="24"/>
                <w:szCs w:val="24"/>
                <w:lang w:val="uk-UA" w:eastAsia="ru-RU"/>
              </w:rPr>
            </w:pPr>
            <w:r w:rsidRPr="00CF7EB7">
              <w:rPr>
                <w:rFonts w:ascii="Times New Roman" w:hAnsi="Times New Roman"/>
                <w:sz w:val="24"/>
                <w:szCs w:val="24"/>
                <w:lang w:val="uk-UA" w:eastAsia="ru-RU"/>
              </w:rPr>
              <w:t>(</w:t>
            </w:r>
            <w:r w:rsidR="00BA50A0" w:rsidRPr="008E78EC">
              <w:rPr>
                <w:rFonts w:ascii="Times New Roman" w:hAnsi="Times New Roman"/>
                <w:sz w:val="24"/>
                <w:szCs w:val="24"/>
                <w:lang w:val="uk-UA" w:eastAsia="ru-RU"/>
              </w:rPr>
              <w:t>т</w:t>
            </w:r>
            <w:r w:rsidRPr="00CF7EB7">
              <w:rPr>
                <w:rFonts w:ascii="Times New Roman" w:hAnsi="Times New Roman"/>
                <w:sz w:val="24"/>
                <w:szCs w:val="24"/>
                <w:lang w:val="uk-UA" w:eastAsia="ru-RU"/>
              </w:rPr>
              <w:t>ранскрипція)</w:t>
            </w:r>
          </w:p>
        </w:tc>
      </w:tr>
      <w:tr w:rsidR="007B7417" w:rsidRPr="008E78EC" w:rsidTr="00627659">
        <w:tc>
          <w:tcPr>
            <w:tcW w:w="1952" w:type="dxa"/>
          </w:tcPr>
          <w:p w:rsidR="007B7417" w:rsidRPr="008E78EC" w:rsidRDefault="00CF7EB7" w:rsidP="00BA50A0">
            <w:pPr>
              <w:spacing w:after="200" w:line="276" w:lineRule="auto"/>
              <w:jc w:val="left"/>
              <w:rPr>
                <w:rFonts w:ascii="Times New Roman" w:hAnsi="Times New Roman"/>
                <w:sz w:val="24"/>
                <w:szCs w:val="24"/>
                <w:lang w:val="uk-UA" w:eastAsia="ru-RU"/>
              </w:rPr>
            </w:pPr>
            <w:r w:rsidRPr="00CF7EB7">
              <w:rPr>
                <w:rFonts w:ascii="Times New Roman" w:hAnsi="Times New Roman"/>
                <w:sz w:val="24"/>
                <w:szCs w:val="24"/>
                <w:lang w:val="uk-UA" w:eastAsia="ru-RU"/>
              </w:rPr>
              <w:t>Snape, Severus</w:t>
            </w:r>
          </w:p>
        </w:tc>
        <w:tc>
          <w:tcPr>
            <w:tcW w:w="2408" w:type="dxa"/>
          </w:tcPr>
          <w:p w:rsidR="007B7417" w:rsidRPr="008E78EC" w:rsidRDefault="00CF7EB7" w:rsidP="00BA50A0">
            <w:pPr>
              <w:spacing w:after="200" w:line="276" w:lineRule="auto"/>
              <w:jc w:val="left"/>
              <w:rPr>
                <w:rFonts w:ascii="Times New Roman" w:hAnsi="Times New Roman"/>
                <w:sz w:val="24"/>
                <w:szCs w:val="24"/>
                <w:lang w:val="uk-UA" w:eastAsia="ru-RU"/>
              </w:rPr>
            </w:pPr>
            <w:r w:rsidRPr="00CF7EB7">
              <w:rPr>
                <w:rFonts w:ascii="Times New Roman" w:hAnsi="Times New Roman"/>
                <w:sz w:val="24"/>
                <w:szCs w:val="24"/>
                <w:lang w:val="uk-UA" w:eastAsia="ru-RU"/>
              </w:rPr>
              <w:t>Снейп, Злодеус</w:t>
            </w:r>
          </w:p>
          <w:p w:rsidR="007B7417" w:rsidRPr="008E78EC" w:rsidRDefault="00CF7EB7" w:rsidP="00BA50A0">
            <w:pPr>
              <w:spacing w:after="200" w:line="276" w:lineRule="auto"/>
              <w:jc w:val="left"/>
              <w:rPr>
                <w:rFonts w:ascii="Times New Roman" w:hAnsi="Times New Roman"/>
                <w:sz w:val="24"/>
                <w:szCs w:val="24"/>
                <w:lang w:val="uk-UA" w:eastAsia="ru-RU"/>
              </w:rPr>
            </w:pPr>
            <w:r w:rsidRPr="00CF7EB7">
              <w:rPr>
                <w:rFonts w:ascii="Times New Roman" w:hAnsi="Times New Roman"/>
                <w:sz w:val="24"/>
                <w:szCs w:val="24"/>
                <w:lang w:val="uk-UA" w:eastAsia="ru-RU"/>
              </w:rPr>
              <w:t>(</w:t>
            </w:r>
            <w:r w:rsidR="00BA50A0" w:rsidRPr="008E78EC">
              <w:rPr>
                <w:rFonts w:ascii="Times New Roman" w:hAnsi="Times New Roman"/>
                <w:sz w:val="24"/>
                <w:szCs w:val="24"/>
                <w:lang w:val="uk-UA" w:eastAsia="ru-RU"/>
              </w:rPr>
              <w:t>н</w:t>
            </w:r>
            <w:r w:rsidRPr="00CF7EB7">
              <w:rPr>
                <w:rFonts w:ascii="Times New Roman" w:hAnsi="Times New Roman"/>
                <w:sz w:val="24"/>
                <w:szCs w:val="24"/>
                <w:lang w:val="uk-UA" w:eastAsia="ru-RU"/>
              </w:rPr>
              <w:t>еологізм)</w:t>
            </w:r>
          </w:p>
        </w:tc>
        <w:tc>
          <w:tcPr>
            <w:tcW w:w="2409" w:type="dxa"/>
          </w:tcPr>
          <w:p w:rsidR="007B7417" w:rsidRPr="008E78EC" w:rsidRDefault="00CF7EB7" w:rsidP="00BA50A0">
            <w:pPr>
              <w:spacing w:after="200" w:line="276" w:lineRule="auto"/>
              <w:jc w:val="left"/>
              <w:rPr>
                <w:rFonts w:ascii="Times New Roman" w:hAnsi="Times New Roman"/>
                <w:sz w:val="24"/>
                <w:szCs w:val="24"/>
                <w:lang w:val="uk-UA" w:eastAsia="ru-RU"/>
              </w:rPr>
            </w:pPr>
            <w:r w:rsidRPr="00CF7EB7">
              <w:rPr>
                <w:rFonts w:ascii="Times New Roman" w:hAnsi="Times New Roman"/>
                <w:sz w:val="24"/>
                <w:szCs w:val="24"/>
                <w:lang w:val="uk-UA" w:eastAsia="ru-RU"/>
              </w:rPr>
              <w:t>Снейп, Северус</w:t>
            </w:r>
          </w:p>
          <w:p w:rsidR="007B7417" w:rsidRPr="008E78EC" w:rsidRDefault="00CF7EB7" w:rsidP="00BA50A0">
            <w:pPr>
              <w:spacing w:after="200" w:line="276" w:lineRule="auto"/>
              <w:jc w:val="left"/>
              <w:rPr>
                <w:rFonts w:ascii="Times New Roman" w:hAnsi="Times New Roman"/>
                <w:sz w:val="24"/>
                <w:szCs w:val="24"/>
                <w:lang w:val="uk-UA" w:eastAsia="ru-RU"/>
              </w:rPr>
            </w:pPr>
            <w:r w:rsidRPr="00CF7EB7">
              <w:rPr>
                <w:rFonts w:ascii="Times New Roman" w:hAnsi="Times New Roman"/>
                <w:sz w:val="24"/>
                <w:szCs w:val="24"/>
                <w:lang w:val="uk-UA" w:eastAsia="ru-RU"/>
              </w:rPr>
              <w:t>(</w:t>
            </w:r>
            <w:r w:rsidR="00BA50A0" w:rsidRPr="008E78EC">
              <w:rPr>
                <w:rFonts w:ascii="Times New Roman" w:hAnsi="Times New Roman"/>
                <w:sz w:val="24"/>
                <w:szCs w:val="24"/>
                <w:lang w:val="uk-UA" w:eastAsia="ru-RU"/>
              </w:rPr>
              <w:t>н</w:t>
            </w:r>
            <w:r w:rsidRPr="00CF7EB7">
              <w:rPr>
                <w:rFonts w:ascii="Times New Roman" w:hAnsi="Times New Roman"/>
                <w:sz w:val="24"/>
                <w:szCs w:val="24"/>
                <w:lang w:val="uk-UA" w:eastAsia="ru-RU"/>
              </w:rPr>
              <w:t>еологізм +</w:t>
            </w:r>
          </w:p>
          <w:p w:rsidR="007B7417" w:rsidRPr="008E78EC" w:rsidRDefault="00CF7EB7" w:rsidP="00BA50A0">
            <w:pPr>
              <w:spacing w:after="200" w:line="276" w:lineRule="auto"/>
              <w:jc w:val="left"/>
              <w:rPr>
                <w:rFonts w:ascii="Times New Roman" w:hAnsi="Times New Roman"/>
                <w:sz w:val="24"/>
                <w:szCs w:val="24"/>
                <w:lang w:val="uk-UA" w:eastAsia="ru-RU"/>
              </w:rPr>
            </w:pPr>
            <w:r w:rsidRPr="00CF7EB7">
              <w:rPr>
                <w:rFonts w:ascii="Times New Roman" w:hAnsi="Times New Roman"/>
                <w:sz w:val="24"/>
                <w:szCs w:val="24"/>
                <w:lang w:val="uk-UA" w:eastAsia="ru-RU"/>
              </w:rPr>
              <w:t xml:space="preserve"> транскрипція)</w:t>
            </w:r>
          </w:p>
        </w:tc>
        <w:tc>
          <w:tcPr>
            <w:tcW w:w="2268" w:type="dxa"/>
          </w:tcPr>
          <w:p w:rsidR="007B7417" w:rsidRPr="008E78EC" w:rsidRDefault="00CF7EB7" w:rsidP="00BA50A0">
            <w:pPr>
              <w:spacing w:after="200" w:line="276" w:lineRule="auto"/>
              <w:jc w:val="left"/>
              <w:rPr>
                <w:rFonts w:ascii="Times New Roman" w:hAnsi="Times New Roman"/>
                <w:sz w:val="24"/>
                <w:szCs w:val="24"/>
                <w:lang w:val="uk-UA" w:eastAsia="ru-RU"/>
              </w:rPr>
            </w:pPr>
            <w:r w:rsidRPr="00CF7EB7">
              <w:rPr>
                <w:rFonts w:ascii="Times New Roman" w:hAnsi="Times New Roman"/>
                <w:sz w:val="24"/>
                <w:szCs w:val="24"/>
                <w:lang w:val="uk-UA" w:eastAsia="ru-RU"/>
              </w:rPr>
              <w:t>Снейп, Северус</w:t>
            </w:r>
          </w:p>
          <w:p w:rsidR="007B7417" w:rsidRPr="008E78EC" w:rsidRDefault="00CF7EB7" w:rsidP="00BA50A0">
            <w:pPr>
              <w:spacing w:after="200" w:line="276" w:lineRule="auto"/>
              <w:jc w:val="left"/>
              <w:rPr>
                <w:rFonts w:ascii="Times New Roman" w:hAnsi="Times New Roman"/>
                <w:sz w:val="24"/>
                <w:szCs w:val="24"/>
                <w:lang w:val="uk-UA" w:eastAsia="ru-RU"/>
              </w:rPr>
            </w:pPr>
            <w:r w:rsidRPr="00CF7EB7">
              <w:rPr>
                <w:rFonts w:ascii="Times New Roman" w:hAnsi="Times New Roman"/>
                <w:sz w:val="24"/>
                <w:szCs w:val="24"/>
                <w:lang w:val="uk-UA" w:eastAsia="ru-RU"/>
              </w:rPr>
              <w:t>(</w:t>
            </w:r>
            <w:r w:rsidR="00BA50A0" w:rsidRPr="008E78EC">
              <w:rPr>
                <w:rFonts w:ascii="Times New Roman" w:hAnsi="Times New Roman"/>
                <w:sz w:val="24"/>
                <w:szCs w:val="24"/>
                <w:lang w:val="uk-UA" w:eastAsia="ru-RU"/>
              </w:rPr>
              <w:t>т</w:t>
            </w:r>
            <w:r w:rsidRPr="00CF7EB7">
              <w:rPr>
                <w:rFonts w:ascii="Times New Roman" w:hAnsi="Times New Roman"/>
                <w:sz w:val="24"/>
                <w:szCs w:val="24"/>
                <w:lang w:val="uk-UA" w:eastAsia="ru-RU"/>
              </w:rPr>
              <w:t>ранскрипція)</w:t>
            </w:r>
          </w:p>
        </w:tc>
      </w:tr>
      <w:tr w:rsidR="007B7417" w:rsidRPr="008E78EC" w:rsidTr="00627659">
        <w:tc>
          <w:tcPr>
            <w:tcW w:w="1952" w:type="dxa"/>
          </w:tcPr>
          <w:p w:rsidR="007B7417" w:rsidRPr="008E78EC" w:rsidRDefault="00CF7EB7" w:rsidP="00BA50A0">
            <w:pPr>
              <w:spacing w:after="200" w:line="276" w:lineRule="auto"/>
              <w:jc w:val="left"/>
              <w:rPr>
                <w:rFonts w:ascii="Times New Roman" w:hAnsi="Times New Roman"/>
                <w:sz w:val="24"/>
                <w:szCs w:val="24"/>
                <w:lang w:val="uk-UA" w:eastAsia="ru-RU"/>
              </w:rPr>
            </w:pPr>
            <w:r w:rsidRPr="00CF7EB7">
              <w:rPr>
                <w:rFonts w:ascii="Times New Roman" w:hAnsi="Times New Roman"/>
                <w:sz w:val="24"/>
                <w:szCs w:val="24"/>
                <w:lang w:val="uk-UA" w:eastAsia="ru-RU"/>
              </w:rPr>
              <w:t>Sprout, Professor</w:t>
            </w:r>
          </w:p>
        </w:tc>
        <w:tc>
          <w:tcPr>
            <w:tcW w:w="2408" w:type="dxa"/>
          </w:tcPr>
          <w:p w:rsidR="007B7417" w:rsidRPr="008E78EC" w:rsidRDefault="00CF7EB7" w:rsidP="00BA50A0">
            <w:pPr>
              <w:spacing w:after="200" w:line="276" w:lineRule="auto"/>
              <w:jc w:val="left"/>
              <w:rPr>
                <w:rFonts w:ascii="Times New Roman" w:hAnsi="Times New Roman"/>
                <w:sz w:val="24"/>
                <w:szCs w:val="24"/>
                <w:lang w:val="uk-UA" w:eastAsia="ru-RU"/>
              </w:rPr>
            </w:pPr>
            <w:r w:rsidRPr="00CF7EB7">
              <w:rPr>
                <w:rFonts w:ascii="Times New Roman" w:hAnsi="Times New Roman"/>
                <w:sz w:val="24"/>
                <w:szCs w:val="24"/>
                <w:lang w:val="uk-UA" w:eastAsia="ru-RU"/>
              </w:rPr>
              <w:t>Професор Спраут (</w:t>
            </w:r>
            <w:r w:rsidR="00BA50A0" w:rsidRPr="008E78EC">
              <w:rPr>
                <w:rFonts w:ascii="Times New Roman" w:hAnsi="Times New Roman"/>
                <w:sz w:val="24"/>
                <w:szCs w:val="24"/>
                <w:lang w:val="uk-UA" w:eastAsia="ru-RU"/>
              </w:rPr>
              <w:t>уподібнюючий</w:t>
            </w:r>
            <w:r w:rsidRPr="00CF7EB7">
              <w:rPr>
                <w:rFonts w:ascii="Times New Roman" w:hAnsi="Times New Roman"/>
                <w:sz w:val="24"/>
                <w:szCs w:val="24"/>
                <w:lang w:val="uk-UA" w:eastAsia="ru-RU"/>
              </w:rPr>
              <w:t xml:space="preserve"> переклад)</w:t>
            </w:r>
          </w:p>
        </w:tc>
        <w:tc>
          <w:tcPr>
            <w:tcW w:w="2409" w:type="dxa"/>
          </w:tcPr>
          <w:p w:rsidR="007B7417" w:rsidRPr="008E78EC" w:rsidRDefault="00CF7EB7" w:rsidP="00BA50A0">
            <w:pPr>
              <w:spacing w:after="200" w:line="276" w:lineRule="auto"/>
              <w:jc w:val="left"/>
              <w:rPr>
                <w:rFonts w:ascii="Times New Roman" w:hAnsi="Times New Roman"/>
                <w:sz w:val="24"/>
                <w:szCs w:val="24"/>
                <w:lang w:val="uk-UA" w:eastAsia="ru-RU"/>
              </w:rPr>
            </w:pPr>
            <w:r w:rsidRPr="00CF7EB7">
              <w:rPr>
                <w:rFonts w:ascii="Times New Roman" w:hAnsi="Times New Roman"/>
                <w:sz w:val="24"/>
                <w:szCs w:val="24"/>
                <w:lang w:val="uk-UA" w:eastAsia="ru-RU"/>
              </w:rPr>
              <w:t>Професор стебел (калька)</w:t>
            </w:r>
          </w:p>
        </w:tc>
        <w:tc>
          <w:tcPr>
            <w:tcW w:w="2268" w:type="dxa"/>
          </w:tcPr>
          <w:p w:rsidR="007B7417" w:rsidRPr="008E78EC" w:rsidRDefault="00CF7EB7" w:rsidP="00BA50A0">
            <w:pPr>
              <w:spacing w:after="200" w:line="276" w:lineRule="auto"/>
              <w:jc w:val="left"/>
              <w:rPr>
                <w:rFonts w:ascii="Times New Roman" w:hAnsi="Times New Roman"/>
                <w:sz w:val="24"/>
                <w:szCs w:val="24"/>
                <w:lang w:val="uk-UA" w:eastAsia="ru-RU"/>
              </w:rPr>
            </w:pPr>
            <w:r w:rsidRPr="00CF7EB7">
              <w:rPr>
                <w:rFonts w:ascii="Times New Roman" w:hAnsi="Times New Roman"/>
                <w:sz w:val="24"/>
                <w:szCs w:val="24"/>
                <w:lang w:val="uk-UA" w:eastAsia="ru-RU"/>
              </w:rPr>
              <w:t>професор Росток</w:t>
            </w:r>
          </w:p>
          <w:p w:rsidR="007B7417" w:rsidRPr="008E78EC" w:rsidRDefault="00CF7EB7" w:rsidP="00BA50A0">
            <w:pPr>
              <w:spacing w:after="200" w:line="276" w:lineRule="auto"/>
              <w:jc w:val="left"/>
              <w:rPr>
                <w:rFonts w:ascii="Times New Roman" w:hAnsi="Times New Roman"/>
                <w:sz w:val="24"/>
                <w:szCs w:val="24"/>
                <w:lang w:val="uk-UA" w:eastAsia="ru-RU"/>
              </w:rPr>
            </w:pPr>
            <w:r w:rsidRPr="00CF7EB7">
              <w:rPr>
                <w:rFonts w:ascii="Times New Roman" w:hAnsi="Times New Roman"/>
                <w:sz w:val="24"/>
                <w:szCs w:val="24"/>
                <w:lang w:val="uk-UA" w:eastAsia="ru-RU"/>
              </w:rPr>
              <w:t>(</w:t>
            </w:r>
            <w:r w:rsidR="00BA50A0" w:rsidRPr="008E78EC">
              <w:rPr>
                <w:rFonts w:ascii="Times New Roman" w:hAnsi="Times New Roman"/>
                <w:sz w:val="24"/>
                <w:szCs w:val="24"/>
                <w:lang w:val="uk-UA" w:eastAsia="ru-RU"/>
              </w:rPr>
              <w:t>к</w:t>
            </w:r>
            <w:r w:rsidRPr="00CF7EB7">
              <w:rPr>
                <w:rFonts w:ascii="Times New Roman" w:hAnsi="Times New Roman"/>
                <w:sz w:val="24"/>
                <w:szCs w:val="24"/>
                <w:lang w:val="uk-UA" w:eastAsia="ru-RU"/>
              </w:rPr>
              <w:t>алька)</w:t>
            </w:r>
          </w:p>
        </w:tc>
      </w:tr>
      <w:tr w:rsidR="007B7417" w:rsidRPr="008E78EC" w:rsidTr="00627659">
        <w:tc>
          <w:tcPr>
            <w:tcW w:w="1952" w:type="dxa"/>
          </w:tcPr>
          <w:p w:rsidR="007B7417" w:rsidRPr="008E78EC" w:rsidRDefault="00CF7EB7" w:rsidP="00BA50A0">
            <w:pPr>
              <w:spacing w:after="200" w:line="276" w:lineRule="auto"/>
              <w:jc w:val="left"/>
              <w:rPr>
                <w:rFonts w:ascii="Times New Roman" w:hAnsi="Times New Roman"/>
                <w:sz w:val="24"/>
                <w:szCs w:val="24"/>
                <w:lang w:val="uk-UA" w:eastAsia="ru-RU"/>
              </w:rPr>
            </w:pPr>
            <w:r w:rsidRPr="00CF7EB7">
              <w:rPr>
                <w:rFonts w:ascii="Times New Roman" w:hAnsi="Times New Roman"/>
                <w:sz w:val="24"/>
                <w:szCs w:val="24"/>
                <w:lang w:val="uk-UA" w:eastAsia="ru-RU"/>
              </w:rPr>
              <w:t>You-Know-Who</w:t>
            </w:r>
          </w:p>
        </w:tc>
        <w:tc>
          <w:tcPr>
            <w:tcW w:w="2408" w:type="dxa"/>
          </w:tcPr>
          <w:p w:rsidR="007B7417" w:rsidRPr="008E78EC" w:rsidRDefault="00CF7EB7" w:rsidP="00BA50A0">
            <w:pPr>
              <w:spacing w:after="200" w:line="276" w:lineRule="auto"/>
              <w:jc w:val="left"/>
              <w:rPr>
                <w:rFonts w:ascii="Times New Roman" w:hAnsi="Times New Roman"/>
                <w:sz w:val="24"/>
                <w:szCs w:val="24"/>
                <w:lang w:val="uk-UA" w:eastAsia="ru-RU"/>
              </w:rPr>
            </w:pPr>
            <w:r w:rsidRPr="00CF7EB7">
              <w:rPr>
                <w:rFonts w:ascii="Times New Roman" w:hAnsi="Times New Roman"/>
                <w:sz w:val="24"/>
                <w:szCs w:val="24"/>
                <w:lang w:val="uk-UA" w:eastAsia="ru-RU"/>
              </w:rPr>
              <w:t>Відомо-Хто (калька)</w:t>
            </w:r>
          </w:p>
        </w:tc>
        <w:tc>
          <w:tcPr>
            <w:tcW w:w="2409" w:type="dxa"/>
          </w:tcPr>
          <w:p w:rsidR="007B7417" w:rsidRPr="008E78EC" w:rsidRDefault="00CF7EB7" w:rsidP="00BA50A0">
            <w:pPr>
              <w:spacing w:after="200" w:line="276" w:lineRule="auto"/>
              <w:jc w:val="left"/>
              <w:rPr>
                <w:rFonts w:ascii="Times New Roman" w:hAnsi="Times New Roman"/>
                <w:sz w:val="24"/>
                <w:szCs w:val="24"/>
                <w:lang w:val="uk-UA" w:eastAsia="ru-RU"/>
              </w:rPr>
            </w:pPr>
            <w:r w:rsidRPr="00CF7EB7">
              <w:rPr>
                <w:rFonts w:ascii="Times New Roman" w:hAnsi="Times New Roman"/>
                <w:sz w:val="24"/>
                <w:szCs w:val="24"/>
                <w:lang w:val="uk-UA" w:eastAsia="ru-RU"/>
              </w:rPr>
              <w:t>Відомо-Хто (калька)</w:t>
            </w:r>
          </w:p>
        </w:tc>
        <w:tc>
          <w:tcPr>
            <w:tcW w:w="2268" w:type="dxa"/>
          </w:tcPr>
          <w:p w:rsidR="007B7417" w:rsidRPr="008E78EC" w:rsidRDefault="00CF7EB7" w:rsidP="00BA50A0">
            <w:pPr>
              <w:spacing w:after="200" w:line="276" w:lineRule="auto"/>
              <w:jc w:val="left"/>
              <w:rPr>
                <w:rFonts w:ascii="Times New Roman" w:hAnsi="Times New Roman"/>
                <w:sz w:val="24"/>
                <w:szCs w:val="24"/>
                <w:lang w:val="uk-UA" w:eastAsia="ru-RU"/>
              </w:rPr>
            </w:pPr>
            <w:r w:rsidRPr="00CF7EB7">
              <w:rPr>
                <w:rFonts w:ascii="Times New Roman" w:hAnsi="Times New Roman"/>
                <w:sz w:val="24"/>
                <w:szCs w:val="24"/>
                <w:lang w:val="uk-UA" w:eastAsia="ru-RU"/>
              </w:rPr>
              <w:t>Відомо-Хто (калька)</w:t>
            </w:r>
          </w:p>
        </w:tc>
      </w:tr>
    </w:tbl>
    <w:p w:rsidR="007B7417" w:rsidRPr="008E78EC" w:rsidRDefault="007B7417" w:rsidP="00CC3F8C">
      <w:pPr>
        <w:spacing w:after="0" w:line="240" w:lineRule="auto"/>
        <w:ind w:firstLine="709"/>
        <w:jc w:val="both"/>
        <w:rPr>
          <w:rFonts w:ascii="Times New Roman" w:eastAsia="Times New Roman" w:hAnsi="Times New Roman" w:cs="Times New Roman"/>
          <w:sz w:val="28"/>
          <w:szCs w:val="28"/>
          <w:lang w:val="uk-UA" w:eastAsia="ru-RU"/>
        </w:rPr>
      </w:pPr>
    </w:p>
    <w:p w:rsidR="00CC3F8C" w:rsidRPr="008E78EC" w:rsidRDefault="00CF7EB7" w:rsidP="007B7417">
      <w:pPr>
        <w:spacing w:after="0" w:line="360" w:lineRule="auto"/>
        <w:ind w:firstLine="709"/>
        <w:jc w:val="both"/>
        <w:rPr>
          <w:rFonts w:ascii="Times New Roman" w:eastAsia="Times New Roman" w:hAnsi="Times New Roman" w:cs="Times New Roman"/>
          <w:sz w:val="28"/>
          <w:szCs w:val="28"/>
          <w:lang w:val="uk-UA" w:eastAsia="ru-RU"/>
        </w:rPr>
      </w:pPr>
      <w:r w:rsidRPr="00CF7EB7">
        <w:rPr>
          <w:rFonts w:ascii="Times New Roman" w:eastAsia="Times New Roman" w:hAnsi="Times New Roman" w:cs="Times New Roman"/>
          <w:sz w:val="28"/>
          <w:szCs w:val="28"/>
          <w:lang w:val="uk-UA" w:eastAsia="ru-RU"/>
        </w:rPr>
        <w:t xml:space="preserve">Як видно з прикладів, кожен перекладач, керуючись різними довідковими посібниками, коментарями, фоновими знаннями та індивідуальними глосаріями, підходив до проблеми передачі тексту по-різному і вирішував проблему перекладу вигаданих імен, назв, вигаданих реалій. </w:t>
      </w:r>
    </w:p>
    <w:p w:rsidR="007B7417" w:rsidRPr="008E78EC" w:rsidRDefault="007B7417" w:rsidP="007B7417">
      <w:pPr>
        <w:spacing w:after="0" w:line="360" w:lineRule="auto"/>
        <w:ind w:firstLine="709"/>
        <w:jc w:val="both"/>
        <w:rPr>
          <w:rFonts w:ascii="Times New Roman" w:eastAsia="Times New Roman" w:hAnsi="Times New Roman" w:cs="Times New Roman"/>
          <w:sz w:val="28"/>
          <w:szCs w:val="28"/>
          <w:lang w:val="uk-UA" w:eastAsia="ru-RU"/>
        </w:rPr>
      </w:pPr>
      <w:r w:rsidRPr="008E78EC">
        <w:rPr>
          <w:rFonts w:ascii="Times New Roman" w:eastAsia="Times New Roman" w:hAnsi="Times New Roman" w:cs="Times New Roman"/>
          <w:sz w:val="28"/>
          <w:szCs w:val="28"/>
          <w:lang w:val="uk-UA" w:eastAsia="ru-RU"/>
        </w:rPr>
        <w:t xml:space="preserve">У перекладі </w:t>
      </w:r>
      <w:r w:rsidR="00BC1EC3" w:rsidRPr="002145D6">
        <w:rPr>
          <w:rFonts w:ascii="Times New Roman" w:eastAsia="Times New Roman" w:hAnsi="Times New Roman" w:cs="Times New Roman"/>
          <w:sz w:val="28"/>
          <w:szCs w:val="28"/>
          <w:lang w:val="uk-UA" w:eastAsia="ru-RU"/>
        </w:rPr>
        <w:t>І. Малковича</w:t>
      </w:r>
      <w:r w:rsidR="00AE2015" w:rsidRPr="002145D6">
        <w:rPr>
          <w:rFonts w:ascii="Times New Roman" w:eastAsia="Times New Roman" w:hAnsi="Times New Roman" w:cs="Times New Roman"/>
          <w:sz w:val="28"/>
          <w:szCs w:val="28"/>
          <w:lang w:val="uk-UA" w:eastAsia="ru-RU"/>
        </w:rPr>
        <w:t xml:space="preserve"> </w:t>
      </w:r>
      <w:r w:rsidRPr="002145D6">
        <w:rPr>
          <w:rFonts w:ascii="Times New Roman" w:eastAsia="Times New Roman" w:hAnsi="Times New Roman" w:cs="Times New Roman"/>
          <w:sz w:val="28"/>
          <w:szCs w:val="28"/>
          <w:lang w:val="uk-UA" w:eastAsia="ru-RU"/>
        </w:rPr>
        <w:t>частіше застосовуються</w:t>
      </w:r>
      <w:r w:rsidR="00AE2015" w:rsidRPr="002145D6">
        <w:rPr>
          <w:rFonts w:ascii="Times New Roman" w:eastAsia="Times New Roman" w:hAnsi="Times New Roman" w:cs="Times New Roman"/>
          <w:sz w:val="28"/>
          <w:szCs w:val="28"/>
          <w:lang w:val="uk-UA" w:eastAsia="ru-RU"/>
        </w:rPr>
        <w:t>:</w:t>
      </w:r>
      <w:r w:rsidRPr="002145D6">
        <w:rPr>
          <w:rFonts w:ascii="Times New Roman" w:eastAsia="Times New Roman" w:hAnsi="Times New Roman" w:cs="Times New Roman"/>
          <w:sz w:val="28"/>
          <w:szCs w:val="28"/>
          <w:lang w:val="uk-UA" w:eastAsia="ru-RU"/>
        </w:rPr>
        <w:t xml:space="preserve"> транслітерація</w:t>
      </w:r>
      <w:r w:rsidR="00AE2015" w:rsidRPr="002145D6">
        <w:rPr>
          <w:rFonts w:ascii="Times New Roman" w:eastAsia="Times New Roman" w:hAnsi="Times New Roman" w:cs="Times New Roman"/>
          <w:sz w:val="28"/>
          <w:szCs w:val="28"/>
          <w:lang w:val="uk-UA" w:eastAsia="ru-RU"/>
        </w:rPr>
        <w:t xml:space="preserve">; </w:t>
      </w:r>
      <w:r w:rsidRPr="00685DA6">
        <w:rPr>
          <w:rFonts w:ascii="Times New Roman" w:eastAsia="Times New Roman" w:hAnsi="Times New Roman" w:cs="Times New Roman"/>
          <w:sz w:val="28"/>
          <w:szCs w:val="28"/>
          <w:lang w:val="uk-UA" w:eastAsia="ru-RU"/>
        </w:rPr>
        <w:t>функціонально-смисло</w:t>
      </w:r>
      <w:r w:rsidRPr="008E78EC">
        <w:rPr>
          <w:rFonts w:ascii="Times New Roman" w:eastAsia="Times New Roman" w:hAnsi="Times New Roman" w:cs="Times New Roman"/>
          <w:sz w:val="28"/>
          <w:szCs w:val="28"/>
          <w:lang w:val="uk-UA" w:eastAsia="ru-RU"/>
        </w:rPr>
        <w:t xml:space="preserve">вий переклад значущих </w:t>
      </w:r>
      <w:r w:rsidR="00BC1EC3" w:rsidRPr="008E78EC">
        <w:rPr>
          <w:rFonts w:ascii="Times New Roman" w:eastAsia="Times New Roman" w:hAnsi="Times New Roman" w:cs="Times New Roman"/>
          <w:sz w:val="28"/>
          <w:szCs w:val="28"/>
          <w:lang w:val="uk-UA" w:eastAsia="ru-RU"/>
        </w:rPr>
        <w:t xml:space="preserve">власних </w:t>
      </w:r>
      <w:r w:rsidRPr="008E78EC">
        <w:rPr>
          <w:rFonts w:ascii="Times New Roman" w:eastAsia="Times New Roman" w:hAnsi="Times New Roman" w:cs="Times New Roman"/>
          <w:sz w:val="28"/>
          <w:szCs w:val="28"/>
          <w:lang w:val="uk-UA" w:eastAsia="ru-RU"/>
        </w:rPr>
        <w:t>імен шляхом кальки</w:t>
      </w:r>
      <w:r w:rsidR="00AE2015" w:rsidRPr="008E78EC">
        <w:rPr>
          <w:rFonts w:ascii="Times New Roman" w:eastAsia="Times New Roman" w:hAnsi="Times New Roman" w:cs="Times New Roman"/>
          <w:sz w:val="28"/>
          <w:szCs w:val="28"/>
          <w:lang w:val="uk-UA" w:eastAsia="ru-RU"/>
        </w:rPr>
        <w:t>;</w:t>
      </w:r>
      <w:r w:rsidRPr="008E78EC">
        <w:rPr>
          <w:rFonts w:ascii="Times New Roman" w:eastAsia="Times New Roman" w:hAnsi="Times New Roman" w:cs="Times New Roman"/>
          <w:sz w:val="28"/>
          <w:szCs w:val="28"/>
          <w:lang w:val="uk-UA" w:eastAsia="ru-RU"/>
        </w:rPr>
        <w:t xml:space="preserve"> і створення неологізмів, в той час як у </w:t>
      </w:r>
      <w:r w:rsidR="00BC1EC3" w:rsidRPr="008E78EC">
        <w:rPr>
          <w:rFonts w:ascii="Times New Roman" w:eastAsia="Times New Roman" w:hAnsi="Times New Roman" w:cs="Times New Roman"/>
          <w:sz w:val="28"/>
          <w:szCs w:val="28"/>
          <w:lang w:val="uk-UA" w:eastAsia="ru-RU"/>
        </w:rPr>
        <w:t>В. Морозова</w:t>
      </w:r>
      <w:r w:rsidRPr="008E78EC">
        <w:rPr>
          <w:rFonts w:ascii="Times New Roman" w:eastAsia="Times New Roman" w:hAnsi="Times New Roman" w:cs="Times New Roman"/>
          <w:sz w:val="28"/>
          <w:szCs w:val="28"/>
          <w:lang w:val="uk-UA" w:eastAsia="ru-RU"/>
        </w:rPr>
        <w:t xml:space="preserve"> переважають транскрипція і калькування.</w:t>
      </w:r>
      <w:r w:rsidR="00BC1EC3" w:rsidRPr="008E78EC">
        <w:rPr>
          <w:rFonts w:ascii="Times New Roman" w:eastAsia="Times New Roman" w:hAnsi="Times New Roman" w:cs="Times New Roman"/>
          <w:sz w:val="28"/>
          <w:szCs w:val="28"/>
          <w:lang w:val="uk-UA" w:eastAsia="ru-RU"/>
        </w:rPr>
        <w:t xml:space="preserve"> </w:t>
      </w:r>
    </w:p>
    <w:p w:rsidR="007B7417" w:rsidRPr="008E78EC" w:rsidRDefault="007B7417" w:rsidP="007B7417">
      <w:pPr>
        <w:spacing w:after="0" w:line="360" w:lineRule="auto"/>
        <w:ind w:firstLine="709"/>
        <w:jc w:val="both"/>
        <w:rPr>
          <w:rFonts w:ascii="Times New Roman" w:eastAsia="Times New Roman" w:hAnsi="Times New Roman" w:cs="Times New Roman"/>
          <w:sz w:val="28"/>
          <w:szCs w:val="28"/>
          <w:lang w:val="uk-UA" w:eastAsia="ru-RU"/>
        </w:rPr>
      </w:pPr>
      <w:r w:rsidRPr="008E78EC">
        <w:rPr>
          <w:rFonts w:ascii="Times New Roman" w:eastAsia="Times New Roman" w:hAnsi="Times New Roman" w:cs="Times New Roman"/>
          <w:sz w:val="28"/>
          <w:szCs w:val="28"/>
          <w:lang w:val="uk-UA" w:eastAsia="ru-RU"/>
        </w:rPr>
        <w:t xml:space="preserve">Провівши порівняння так званого «народного» перекладу з перекладами </w:t>
      </w:r>
      <w:r w:rsidR="00BC1EC3" w:rsidRPr="008E78EC">
        <w:rPr>
          <w:rFonts w:ascii="Times New Roman" w:eastAsia="Times New Roman" w:hAnsi="Times New Roman" w:cs="Times New Roman"/>
          <w:sz w:val="28"/>
          <w:szCs w:val="28"/>
          <w:lang w:val="uk-UA" w:eastAsia="ru-RU"/>
        </w:rPr>
        <w:t>Малковича і Морозова</w:t>
      </w:r>
      <w:r w:rsidRPr="008E78EC">
        <w:rPr>
          <w:rFonts w:ascii="Times New Roman" w:eastAsia="Times New Roman" w:hAnsi="Times New Roman" w:cs="Times New Roman"/>
          <w:sz w:val="28"/>
          <w:szCs w:val="28"/>
          <w:lang w:val="uk-UA" w:eastAsia="ru-RU"/>
        </w:rPr>
        <w:t xml:space="preserve">, можна виявити певну подібність з перекладом </w:t>
      </w:r>
      <w:r w:rsidR="00BC1EC3" w:rsidRPr="008E78EC">
        <w:rPr>
          <w:rFonts w:ascii="Times New Roman" w:eastAsia="Times New Roman" w:hAnsi="Times New Roman" w:cs="Times New Roman"/>
          <w:sz w:val="28"/>
          <w:szCs w:val="28"/>
          <w:lang w:val="uk-UA" w:eastAsia="ru-RU"/>
        </w:rPr>
        <w:t>останнього</w:t>
      </w:r>
      <w:r w:rsidRPr="008E78EC">
        <w:rPr>
          <w:rFonts w:ascii="Times New Roman" w:eastAsia="Times New Roman" w:hAnsi="Times New Roman" w:cs="Times New Roman"/>
          <w:sz w:val="28"/>
          <w:szCs w:val="28"/>
          <w:lang w:val="uk-UA" w:eastAsia="ru-RU"/>
        </w:rPr>
        <w:t>.</w:t>
      </w:r>
      <w:r w:rsidR="00BC1EC3" w:rsidRPr="008E78EC">
        <w:rPr>
          <w:rFonts w:ascii="Times New Roman" w:eastAsia="Times New Roman" w:hAnsi="Times New Roman" w:cs="Times New Roman"/>
          <w:sz w:val="28"/>
          <w:szCs w:val="28"/>
          <w:lang w:val="uk-UA" w:eastAsia="ru-RU"/>
        </w:rPr>
        <w:t xml:space="preserve"> Проте</w:t>
      </w:r>
      <w:r w:rsidRPr="008E78EC">
        <w:rPr>
          <w:rFonts w:ascii="Times New Roman" w:eastAsia="Times New Roman" w:hAnsi="Times New Roman" w:cs="Times New Roman"/>
          <w:sz w:val="28"/>
          <w:szCs w:val="28"/>
          <w:lang w:val="uk-UA" w:eastAsia="ru-RU"/>
        </w:rPr>
        <w:t xml:space="preserve"> в ньому найбільш примітний вибір транскрипції або транслітерації.</w:t>
      </w:r>
    </w:p>
    <w:p w:rsidR="00AE2015" w:rsidRPr="008E78EC" w:rsidRDefault="00AE2015" w:rsidP="00912CAE">
      <w:pPr>
        <w:spacing w:after="0" w:line="360" w:lineRule="auto"/>
        <w:ind w:firstLine="708"/>
        <w:jc w:val="both"/>
        <w:rPr>
          <w:rFonts w:ascii="Times New Roman" w:hAnsi="Times New Roman" w:cs="Times New Roman"/>
          <w:b/>
          <w:sz w:val="28"/>
          <w:lang w:val="uk-UA"/>
        </w:rPr>
      </w:pPr>
    </w:p>
    <w:p w:rsidR="00686B8D" w:rsidRDefault="00912CAE">
      <w:pPr>
        <w:spacing w:after="0" w:line="360" w:lineRule="auto"/>
        <w:jc w:val="both"/>
        <w:rPr>
          <w:rFonts w:ascii="Times New Roman" w:hAnsi="Times New Roman" w:cs="Times New Roman"/>
          <w:b/>
          <w:sz w:val="28"/>
          <w:lang w:val="uk-UA"/>
        </w:rPr>
      </w:pPr>
      <w:r w:rsidRPr="008E78EC">
        <w:rPr>
          <w:rFonts w:ascii="Times New Roman" w:hAnsi="Times New Roman" w:cs="Times New Roman"/>
          <w:b/>
          <w:sz w:val="28"/>
          <w:lang w:val="uk-UA"/>
        </w:rPr>
        <w:lastRenderedPageBreak/>
        <w:t>Висновки до Розділу 2</w:t>
      </w:r>
    </w:p>
    <w:p w:rsidR="00E304D6" w:rsidRPr="00685DA6" w:rsidRDefault="00D6687F" w:rsidP="00E304D6">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 xml:space="preserve">1. </w:t>
      </w:r>
      <w:r w:rsidR="00E304D6" w:rsidRPr="008E78EC">
        <w:rPr>
          <w:rFonts w:ascii="Times New Roman" w:hAnsi="Times New Roman" w:cs="Times New Roman"/>
          <w:sz w:val="28"/>
          <w:lang w:val="uk-UA"/>
        </w:rPr>
        <w:t>Жанр фентезі сприяє прояву своєрідності поетично</w:t>
      </w:r>
      <w:r w:rsidR="002D5C46" w:rsidRPr="008E78EC">
        <w:rPr>
          <w:rFonts w:ascii="Times New Roman" w:hAnsi="Times New Roman" w:cs="Times New Roman"/>
          <w:sz w:val="28"/>
          <w:lang w:val="uk-UA"/>
        </w:rPr>
        <w:t>ї</w:t>
      </w:r>
      <w:r w:rsidR="00E304D6" w:rsidRPr="008E78EC">
        <w:rPr>
          <w:rFonts w:ascii="Times New Roman" w:hAnsi="Times New Roman" w:cs="Times New Roman"/>
          <w:sz w:val="28"/>
          <w:lang w:val="uk-UA"/>
        </w:rPr>
        <w:t xml:space="preserve"> ономастик</w:t>
      </w:r>
      <w:r w:rsidR="002D5C46" w:rsidRPr="008E78EC">
        <w:rPr>
          <w:rFonts w:ascii="Times New Roman" w:hAnsi="Times New Roman" w:cs="Times New Roman"/>
          <w:sz w:val="28"/>
          <w:lang w:val="uk-UA"/>
        </w:rPr>
        <w:t>и</w:t>
      </w:r>
      <w:r w:rsidR="00E304D6" w:rsidRPr="008E78EC">
        <w:rPr>
          <w:rFonts w:ascii="Times New Roman" w:hAnsi="Times New Roman" w:cs="Times New Roman"/>
          <w:sz w:val="28"/>
          <w:lang w:val="uk-UA"/>
        </w:rPr>
        <w:t xml:space="preserve"> завдяки своїм специфічним рисам, серед яких найбільш важливими є </w:t>
      </w:r>
      <w:r w:rsidR="002145D6">
        <w:rPr>
          <w:rFonts w:ascii="Times New Roman" w:hAnsi="Times New Roman" w:cs="Times New Roman"/>
          <w:sz w:val="28"/>
          <w:lang w:val="uk-UA"/>
        </w:rPr>
        <w:t xml:space="preserve">такі: </w:t>
      </w:r>
      <w:r w:rsidR="00E304D6" w:rsidRPr="002145D6">
        <w:rPr>
          <w:rFonts w:ascii="Times New Roman" w:hAnsi="Times New Roman" w:cs="Times New Roman"/>
          <w:sz w:val="28"/>
          <w:lang w:val="uk-UA"/>
        </w:rPr>
        <w:t xml:space="preserve">свобода автора </w:t>
      </w:r>
      <w:r w:rsidR="002D5C46" w:rsidRPr="002145D6">
        <w:rPr>
          <w:rFonts w:ascii="Times New Roman" w:hAnsi="Times New Roman" w:cs="Times New Roman"/>
          <w:sz w:val="28"/>
          <w:lang w:val="uk-UA"/>
        </w:rPr>
        <w:t>у</w:t>
      </w:r>
      <w:r w:rsidR="00E304D6" w:rsidRPr="002145D6">
        <w:rPr>
          <w:rFonts w:ascii="Times New Roman" w:hAnsi="Times New Roman" w:cs="Times New Roman"/>
          <w:sz w:val="28"/>
          <w:lang w:val="uk-UA"/>
        </w:rPr>
        <w:t xml:space="preserve"> створенні реальності, невід'ємний зв'язок життя героїв з життям природи, протистояння добра і зла як основний сюжето</w:t>
      </w:r>
      <w:r w:rsidR="002D5C46" w:rsidRPr="002145D6">
        <w:rPr>
          <w:rFonts w:ascii="Times New Roman" w:hAnsi="Times New Roman" w:cs="Times New Roman"/>
          <w:sz w:val="28"/>
          <w:lang w:val="uk-UA"/>
        </w:rPr>
        <w:t>утворюючий</w:t>
      </w:r>
      <w:r w:rsidR="00E304D6" w:rsidRPr="00685DA6">
        <w:rPr>
          <w:rFonts w:ascii="Times New Roman" w:hAnsi="Times New Roman" w:cs="Times New Roman"/>
          <w:sz w:val="28"/>
          <w:lang w:val="uk-UA"/>
        </w:rPr>
        <w:t xml:space="preserve"> стрижень.</w:t>
      </w:r>
    </w:p>
    <w:p w:rsidR="00E304D6" w:rsidRPr="00A0790C" w:rsidRDefault="002D5C46" w:rsidP="00431BFE">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 xml:space="preserve">2. </w:t>
      </w:r>
      <w:r w:rsidR="00E304D6" w:rsidRPr="008E78EC">
        <w:rPr>
          <w:rFonts w:ascii="Times New Roman" w:hAnsi="Times New Roman" w:cs="Times New Roman"/>
          <w:sz w:val="28"/>
          <w:lang w:val="uk-UA"/>
        </w:rPr>
        <w:t xml:space="preserve">Серед </w:t>
      </w:r>
      <w:r w:rsidR="00A0790C">
        <w:rPr>
          <w:rFonts w:ascii="Times New Roman" w:hAnsi="Times New Roman" w:cs="Times New Roman"/>
          <w:sz w:val="28"/>
          <w:lang w:val="uk-UA"/>
        </w:rPr>
        <w:t xml:space="preserve">найважливіших </w:t>
      </w:r>
      <w:r w:rsidR="003A5EDA" w:rsidRPr="00A0790C">
        <w:rPr>
          <w:rFonts w:ascii="Times New Roman" w:hAnsi="Times New Roman" w:cs="Times New Roman"/>
          <w:sz w:val="28"/>
          <w:lang w:val="uk-UA"/>
        </w:rPr>
        <w:t>назв</w:t>
      </w:r>
      <w:r w:rsidR="00E304D6" w:rsidRPr="00A0790C">
        <w:rPr>
          <w:rFonts w:ascii="Times New Roman" w:hAnsi="Times New Roman" w:cs="Times New Roman"/>
          <w:sz w:val="28"/>
          <w:lang w:val="uk-UA"/>
        </w:rPr>
        <w:t xml:space="preserve"> найбільшу кількість </w:t>
      </w:r>
      <w:r w:rsidRPr="00A0790C">
        <w:rPr>
          <w:rFonts w:ascii="Times New Roman" w:hAnsi="Times New Roman" w:cs="Times New Roman"/>
          <w:sz w:val="28"/>
          <w:lang w:val="uk-UA"/>
        </w:rPr>
        <w:t xml:space="preserve">становить група реальних </w:t>
      </w:r>
      <w:r w:rsidR="003A5EDA" w:rsidRPr="00A0790C">
        <w:rPr>
          <w:rFonts w:ascii="Times New Roman" w:hAnsi="Times New Roman" w:cs="Times New Roman"/>
          <w:sz w:val="28"/>
          <w:lang w:val="uk-UA"/>
        </w:rPr>
        <w:t>назв</w:t>
      </w:r>
      <w:r w:rsidR="00885767">
        <w:rPr>
          <w:rFonts w:ascii="Times New Roman" w:hAnsi="Times New Roman" w:cs="Times New Roman"/>
          <w:sz w:val="28"/>
          <w:lang w:val="uk-UA"/>
        </w:rPr>
        <w:t>;</w:t>
      </w:r>
      <w:r w:rsidR="00885767" w:rsidRPr="00A0790C">
        <w:rPr>
          <w:rFonts w:ascii="Times New Roman" w:hAnsi="Times New Roman" w:cs="Times New Roman"/>
          <w:sz w:val="28"/>
          <w:lang w:val="uk-UA"/>
        </w:rPr>
        <w:t xml:space="preserve"> </w:t>
      </w:r>
      <w:r w:rsidR="00E304D6" w:rsidRPr="00A0790C">
        <w:rPr>
          <w:rFonts w:ascii="Times New Roman" w:hAnsi="Times New Roman" w:cs="Times New Roman"/>
          <w:sz w:val="28"/>
          <w:lang w:val="uk-UA"/>
        </w:rPr>
        <w:t>найменш</w:t>
      </w:r>
      <w:r w:rsidR="00E304D6" w:rsidRPr="00A0790C">
        <w:rPr>
          <w:rFonts w:ascii="Times New Roman" w:hAnsi="Times New Roman" w:cs="Times New Roman"/>
          <w:sz w:val="28"/>
          <w:lang w:val="uk-UA"/>
        </w:rPr>
        <w:tab/>
      </w:r>
      <w:r w:rsidRPr="00A0790C">
        <w:rPr>
          <w:rFonts w:ascii="Times New Roman" w:hAnsi="Times New Roman" w:cs="Times New Roman"/>
          <w:sz w:val="28"/>
          <w:lang w:val="uk-UA"/>
        </w:rPr>
        <w:t xml:space="preserve"> </w:t>
      </w:r>
      <w:r w:rsidR="00885767" w:rsidRPr="00A0790C">
        <w:rPr>
          <w:rFonts w:ascii="Times New Roman" w:hAnsi="Times New Roman" w:cs="Times New Roman"/>
          <w:sz w:val="28"/>
          <w:lang w:val="uk-UA"/>
        </w:rPr>
        <w:t>представлен</w:t>
      </w:r>
      <w:r w:rsidR="00885767">
        <w:rPr>
          <w:rFonts w:ascii="Times New Roman" w:hAnsi="Times New Roman" w:cs="Times New Roman"/>
          <w:sz w:val="28"/>
          <w:lang w:val="uk-UA"/>
        </w:rPr>
        <w:t>им</w:t>
      </w:r>
      <w:r w:rsidR="00885767" w:rsidRPr="00A0790C">
        <w:rPr>
          <w:rFonts w:ascii="Times New Roman" w:hAnsi="Times New Roman" w:cs="Times New Roman"/>
          <w:sz w:val="28"/>
          <w:lang w:val="uk-UA"/>
        </w:rPr>
        <w:t xml:space="preserve"> </w:t>
      </w:r>
      <w:r w:rsidR="00885767">
        <w:rPr>
          <w:rFonts w:ascii="Times New Roman" w:hAnsi="Times New Roman" w:cs="Times New Roman"/>
          <w:sz w:val="28"/>
          <w:lang w:val="uk-UA"/>
        </w:rPr>
        <w:t>у</w:t>
      </w:r>
      <w:r w:rsidR="00885767" w:rsidRPr="00A0790C">
        <w:rPr>
          <w:rFonts w:ascii="Times New Roman" w:hAnsi="Times New Roman" w:cs="Times New Roman"/>
          <w:sz w:val="28"/>
          <w:lang w:val="uk-UA"/>
        </w:rPr>
        <w:t xml:space="preserve"> </w:t>
      </w:r>
      <w:r w:rsidR="00431BFE" w:rsidRPr="00A0790C">
        <w:rPr>
          <w:rFonts w:ascii="Times New Roman" w:hAnsi="Times New Roman" w:cs="Times New Roman"/>
          <w:sz w:val="28"/>
          <w:lang w:val="uk-UA"/>
        </w:rPr>
        <w:t xml:space="preserve">кількісному відношенні є клас напівреальних </w:t>
      </w:r>
      <w:r w:rsidR="003A5EDA" w:rsidRPr="00A0790C">
        <w:rPr>
          <w:rFonts w:ascii="Times New Roman" w:hAnsi="Times New Roman" w:cs="Times New Roman"/>
          <w:sz w:val="28"/>
          <w:lang w:val="uk-UA"/>
        </w:rPr>
        <w:t>назв</w:t>
      </w:r>
      <w:r w:rsidR="00885767">
        <w:rPr>
          <w:rFonts w:ascii="Times New Roman" w:hAnsi="Times New Roman" w:cs="Times New Roman"/>
          <w:sz w:val="28"/>
          <w:lang w:val="uk-UA"/>
        </w:rPr>
        <w:t>;</w:t>
      </w:r>
      <w:r w:rsidR="00885767" w:rsidRPr="00A0790C">
        <w:rPr>
          <w:rFonts w:ascii="Times New Roman" w:hAnsi="Times New Roman" w:cs="Times New Roman"/>
          <w:sz w:val="28"/>
          <w:lang w:val="uk-UA"/>
        </w:rPr>
        <w:t xml:space="preserve"> </w:t>
      </w:r>
      <w:r w:rsidR="00431BFE" w:rsidRPr="00A0790C">
        <w:rPr>
          <w:rFonts w:ascii="Times New Roman" w:hAnsi="Times New Roman" w:cs="Times New Roman"/>
          <w:sz w:val="28"/>
          <w:lang w:val="uk-UA"/>
        </w:rPr>
        <w:t xml:space="preserve">серединне положення займає група вигаданих </w:t>
      </w:r>
      <w:r w:rsidR="003A5EDA" w:rsidRPr="00A0790C">
        <w:rPr>
          <w:rFonts w:ascii="Times New Roman" w:hAnsi="Times New Roman" w:cs="Times New Roman"/>
          <w:sz w:val="28"/>
          <w:lang w:val="uk-UA"/>
        </w:rPr>
        <w:t>назв</w:t>
      </w:r>
      <w:r w:rsidR="00431BFE" w:rsidRPr="00A0790C">
        <w:rPr>
          <w:rFonts w:ascii="Times New Roman" w:hAnsi="Times New Roman" w:cs="Times New Roman"/>
          <w:sz w:val="28"/>
          <w:lang w:val="uk-UA"/>
        </w:rPr>
        <w:t>.</w:t>
      </w:r>
      <w:r w:rsidR="00431BFE" w:rsidRPr="00A0790C">
        <w:rPr>
          <w:lang w:val="uk-UA"/>
        </w:rPr>
        <w:t xml:space="preserve"> </w:t>
      </w:r>
      <w:r w:rsidR="00431BFE" w:rsidRPr="00A0790C">
        <w:rPr>
          <w:rFonts w:ascii="Times New Roman" w:hAnsi="Times New Roman" w:cs="Times New Roman"/>
          <w:sz w:val="28"/>
          <w:lang w:val="uk-UA"/>
        </w:rPr>
        <w:t xml:space="preserve">Власні </w:t>
      </w:r>
      <w:r w:rsidR="003A5EDA" w:rsidRPr="00A0790C">
        <w:rPr>
          <w:rFonts w:ascii="Times New Roman" w:hAnsi="Times New Roman" w:cs="Times New Roman"/>
          <w:sz w:val="28"/>
          <w:lang w:val="uk-UA"/>
        </w:rPr>
        <w:t>назви</w:t>
      </w:r>
      <w:r w:rsidR="00431BFE" w:rsidRPr="00A0790C">
        <w:rPr>
          <w:rFonts w:ascii="Times New Roman" w:hAnsi="Times New Roman" w:cs="Times New Roman"/>
          <w:sz w:val="28"/>
          <w:lang w:val="uk-UA"/>
        </w:rPr>
        <w:t xml:space="preserve"> в романах Дж. Роулінг виконують номінативну, ідентифікуючу, диференціюючу, експресивну і соціальну функції.</w:t>
      </w:r>
    </w:p>
    <w:p w:rsidR="00D6687F" w:rsidRPr="00C93A7A" w:rsidRDefault="00431BFE" w:rsidP="00E304D6">
      <w:pPr>
        <w:spacing w:after="0" w:line="360" w:lineRule="auto"/>
        <w:ind w:firstLine="708"/>
        <w:jc w:val="both"/>
        <w:rPr>
          <w:rFonts w:ascii="Times New Roman" w:hAnsi="Times New Roman" w:cs="Times New Roman"/>
          <w:sz w:val="28"/>
          <w:lang w:val="uk-UA"/>
        </w:rPr>
      </w:pPr>
      <w:r w:rsidRPr="00685DA6">
        <w:rPr>
          <w:rFonts w:ascii="Times New Roman" w:hAnsi="Times New Roman" w:cs="Times New Roman"/>
          <w:sz w:val="28"/>
          <w:lang w:val="uk-UA"/>
        </w:rPr>
        <w:t xml:space="preserve">3. </w:t>
      </w:r>
      <w:r w:rsidR="00356122" w:rsidRPr="008E78EC">
        <w:rPr>
          <w:rFonts w:ascii="Times New Roman" w:hAnsi="Times New Roman" w:cs="Times New Roman"/>
          <w:sz w:val="28"/>
          <w:lang w:val="uk-UA"/>
        </w:rPr>
        <w:t>Переклад власних назв є складним процесом, що ускладнюється тим, що автори літератури жанру фентезі вкладають в більшість імен своїх персонажів або реалій велике смислове навантаження, яке не завжди може бути передана традиційними перекладацькими рішеннями</w:t>
      </w:r>
      <w:r w:rsidR="001465D1" w:rsidRPr="008E78EC">
        <w:rPr>
          <w:rFonts w:ascii="Times New Roman" w:hAnsi="Times New Roman" w:cs="Times New Roman"/>
          <w:sz w:val="28"/>
          <w:lang w:val="uk-UA"/>
        </w:rPr>
        <w:t xml:space="preserve"> – </w:t>
      </w:r>
      <w:r w:rsidR="00356122" w:rsidRPr="008E78EC">
        <w:rPr>
          <w:rFonts w:ascii="Times New Roman" w:hAnsi="Times New Roman" w:cs="Times New Roman"/>
          <w:sz w:val="28"/>
          <w:lang w:val="uk-UA"/>
        </w:rPr>
        <w:t>транскрипцією і транслітерацією. Тому в перекладах І. Малковича та В</w:t>
      </w:r>
      <w:r w:rsidR="00C93A7A" w:rsidRPr="008E78EC">
        <w:rPr>
          <w:rFonts w:ascii="Times New Roman" w:hAnsi="Times New Roman" w:cs="Times New Roman"/>
          <w:sz w:val="28"/>
          <w:lang w:val="uk-UA"/>
        </w:rPr>
        <w:t>.</w:t>
      </w:r>
      <w:r w:rsidR="00C93A7A">
        <w:rPr>
          <w:rFonts w:ascii="Times New Roman" w:hAnsi="Times New Roman" w:cs="Times New Roman"/>
          <w:sz w:val="28"/>
          <w:lang w:val="uk-UA"/>
        </w:rPr>
        <w:t> </w:t>
      </w:r>
      <w:r w:rsidR="00356122" w:rsidRPr="00C93A7A">
        <w:rPr>
          <w:rFonts w:ascii="Times New Roman" w:hAnsi="Times New Roman" w:cs="Times New Roman"/>
          <w:sz w:val="28"/>
          <w:lang w:val="uk-UA"/>
        </w:rPr>
        <w:t xml:space="preserve">Морозова так само </w:t>
      </w:r>
      <w:r w:rsidR="00C93A7A" w:rsidRPr="00C93A7A">
        <w:rPr>
          <w:rFonts w:ascii="Times New Roman" w:hAnsi="Times New Roman" w:cs="Times New Roman"/>
          <w:sz w:val="28"/>
          <w:lang w:val="uk-UA"/>
        </w:rPr>
        <w:t xml:space="preserve">присутні </w:t>
      </w:r>
      <w:r w:rsidR="00356122" w:rsidRPr="00C93A7A">
        <w:rPr>
          <w:rFonts w:ascii="Times New Roman" w:hAnsi="Times New Roman" w:cs="Times New Roman"/>
          <w:sz w:val="28"/>
          <w:lang w:val="uk-UA"/>
        </w:rPr>
        <w:t>методи калькування, напівкальки і створення неологізмів, які допомагають адекватно передати зміст художнього тексту.</w:t>
      </w:r>
    </w:p>
    <w:p w:rsidR="00356122" w:rsidRPr="00685DA6" w:rsidRDefault="00356122" w:rsidP="00D6687F">
      <w:pPr>
        <w:spacing w:after="0" w:line="360" w:lineRule="auto"/>
        <w:ind w:firstLine="708"/>
        <w:jc w:val="both"/>
        <w:rPr>
          <w:rFonts w:ascii="Times New Roman" w:hAnsi="Times New Roman" w:cs="Times New Roman"/>
          <w:sz w:val="28"/>
          <w:lang w:val="uk-UA"/>
        </w:rPr>
      </w:pPr>
    </w:p>
    <w:p w:rsidR="00431BFE" w:rsidRPr="008E78EC" w:rsidRDefault="00431BFE" w:rsidP="00D6687F">
      <w:pPr>
        <w:spacing w:after="0" w:line="360" w:lineRule="auto"/>
        <w:ind w:firstLine="708"/>
        <w:jc w:val="both"/>
        <w:rPr>
          <w:rFonts w:ascii="Times New Roman" w:hAnsi="Times New Roman" w:cs="Times New Roman"/>
          <w:sz w:val="28"/>
          <w:lang w:val="uk-UA"/>
        </w:rPr>
      </w:pPr>
    </w:p>
    <w:p w:rsidR="00431BFE" w:rsidRPr="008E78EC" w:rsidRDefault="00431BFE" w:rsidP="00D6687F">
      <w:pPr>
        <w:spacing w:after="0" w:line="360" w:lineRule="auto"/>
        <w:ind w:firstLine="708"/>
        <w:jc w:val="both"/>
        <w:rPr>
          <w:rFonts w:ascii="Times New Roman" w:hAnsi="Times New Roman" w:cs="Times New Roman"/>
          <w:sz w:val="28"/>
          <w:lang w:val="uk-UA"/>
        </w:rPr>
      </w:pPr>
    </w:p>
    <w:p w:rsidR="00431BFE" w:rsidRPr="008E78EC" w:rsidRDefault="00431BFE" w:rsidP="00D6687F">
      <w:pPr>
        <w:spacing w:after="0" w:line="360" w:lineRule="auto"/>
        <w:ind w:firstLine="708"/>
        <w:jc w:val="both"/>
        <w:rPr>
          <w:rFonts w:ascii="Times New Roman" w:hAnsi="Times New Roman" w:cs="Times New Roman"/>
          <w:sz w:val="28"/>
          <w:lang w:val="uk-UA"/>
        </w:rPr>
      </w:pPr>
    </w:p>
    <w:p w:rsidR="00431BFE" w:rsidRPr="008E78EC" w:rsidRDefault="00431BFE" w:rsidP="00D6687F">
      <w:pPr>
        <w:spacing w:after="0" w:line="360" w:lineRule="auto"/>
        <w:ind w:firstLine="708"/>
        <w:jc w:val="both"/>
        <w:rPr>
          <w:rFonts w:ascii="Times New Roman" w:hAnsi="Times New Roman" w:cs="Times New Roman"/>
          <w:sz w:val="28"/>
          <w:lang w:val="uk-UA"/>
        </w:rPr>
      </w:pPr>
    </w:p>
    <w:p w:rsidR="00431BFE" w:rsidRPr="008E78EC" w:rsidRDefault="00431BFE" w:rsidP="00D6687F">
      <w:pPr>
        <w:spacing w:after="0" w:line="360" w:lineRule="auto"/>
        <w:ind w:firstLine="708"/>
        <w:jc w:val="both"/>
        <w:rPr>
          <w:rFonts w:ascii="Times New Roman" w:hAnsi="Times New Roman" w:cs="Times New Roman"/>
          <w:sz w:val="28"/>
          <w:lang w:val="uk-UA"/>
        </w:rPr>
      </w:pPr>
    </w:p>
    <w:p w:rsidR="00431BFE" w:rsidRPr="008E78EC" w:rsidRDefault="00431BFE" w:rsidP="00D6687F">
      <w:pPr>
        <w:spacing w:after="0" w:line="360" w:lineRule="auto"/>
        <w:ind w:firstLine="708"/>
        <w:jc w:val="both"/>
        <w:rPr>
          <w:rFonts w:ascii="Times New Roman" w:hAnsi="Times New Roman" w:cs="Times New Roman"/>
          <w:sz w:val="28"/>
          <w:lang w:val="uk-UA"/>
        </w:rPr>
      </w:pPr>
    </w:p>
    <w:p w:rsidR="00431BFE" w:rsidRPr="008E78EC" w:rsidRDefault="00431BFE" w:rsidP="00D6687F">
      <w:pPr>
        <w:spacing w:after="0" w:line="360" w:lineRule="auto"/>
        <w:ind w:firstLine="708"/>
        <w:jc w:val="both"/>
        <w:rPr>
          <w:rFonts w:ascii="Times New Roman" w:hAnsi="Times New Roman" w:cs="Times New Roman"/>
          <w:sz w:val="28"/>
          <w:lang w:val="uk-UA"/>
        </w:rPr>
      </w:pPr>
    </w:p>
    <w:p w:rsidR="00431BFE" w:rsidRPr="008E78EC" w:rsidRDefault="00431BFE" w:rsidP="00D6687F">
      <w:pPr>
        <w:spacing w:after="0" w:line="360" w:lineRule="auto"/>
        <w:ind w:firstLine="708"/>
        <w:jc w:val="both"/>
        <w:rPr>
          <w:rFonts w:ascii="Times New Roman" w:hAnsi="Times New Roman" w:cs="Times New Roman"/>
          <w:sz w:val="28"/>
          <w:lang w:val="uk-UA"/>
        </w:rPr>
      </w:pPr>
    </w:p>
    <w:p w:rsidR="00EA75BF" w:rsidRDefault="00EA75BF">
      <w:pPr>
        <w:rPr>
          <w:rFonts w:ascii="Times New Roman" w:hAnsi="Times New Roman" w:cs="Times New Roman"/>
          <w:b/>
          <w:sz w:val="28"/>
          <w:lang w:val="uk-UA"/>
        </w:rPr>
      </w:pPr>
      <w:r>
        <w:rPr>
          <w:rFonts w:ascii="Times New Roman" w:hAnsi="Times New Roman" w:cs="Times New Roman"/>
          <w:b/>
          <w:sz w:val="28"/>
          <w:lang w:val="uk-UA"/>
        </w:rPr>
        <w:br w:type="page"/>
      </w:r>
    </w:p>
    <w:p w:rsidR="0003303C" w:rsidRPr="00EA75BF" w:rsidRDefault="0003303C" w:rsidP="0003303C">
      <w:pPr>
        <w:spacing w:after="0" w:line="360" w:lineRule="auto"/>
        <w:ind w:firstLine="708"/>
        <w:jc w:val="center"/>
        <w:rPr>
          <w:rFonts w:ascii="Times New Roman" w:hAnsi="Times New Roman" w:cs="Times New Roman"/>
          <w:b/>
          <w:sz w:val="28"/>
          <w:lang w:val="uk-UA"/>
        </w:rPr>
      </w:pPr>
      <w:r w:rsidRPr="00EA75BF">
        <w:rPr>
          <w:rFonts w:ascii="Times New Roman" w:hAnsi="Times New Roman" w:cs="Times New Roman"/>
          <w:b/>
          <w:sz w:val="28"/>
          <w:lang w:val="uk-UA"/>
        </w:rPr>
        <w:lastRenderedPageBreak/>
        <w:t>ЗАГАЛЬНІ ВИСНОВКИ</w:t>
      </w:r>
    </w:p>
    <w:p w:rsidR="0003303C" w:rsidRPr="00EA75BF" w:rsidRDefault="0003303C" w:rsidP="0003303C">
      <w:pPr>
        <w:spacing w:after="0" w:line="240" w:lineRule="auto"/>
        <w:ind w:firstLine="708"/>
        <w:jc w:val="both"/>
        <w:rPr>
          <w:rFonts w:ascii="Times New Roman" w:hAnsi="Times New Roman" w:cs="Times New Roman"/>
          <w:sz w:val="28"/>
          <w:lang w:val="uk-UA"/>
        </w:rPr>
      </w:pPr>
    </w:p>
    <w:p w:rsidR="00965E42" w:rsidRPr="008E78EC" w:rsidRDefault="00965E42" w:rsidP="00965E42">
      <w:pPr>
        <w:spacing w:after="0" w:line="360" w:lineRule="auto"/>
        <w:ind w:firstLine="708"/>
        <w:jc w:val="both"/>
        <w:rPr>
          <w:rFonts w:ascii="Times New Roman" w:hAnsi="Times New Roman" w:cs="Times New Roman"/>
          <w:sz w:val="28"/>
          <w:lang w:val="uk-UA"/>
        </w:rPr>
      </w:pPr>
      <w:r w:rsidRPr="00C57F72">
        <w:rPr>
          <w:rFonts w:ascii="Times New Roman" w:hAnsi="Times New Roman" w:cs="Times New Roman"/>
          <w:sz w:val="28"/>
          <w:lang w:val="uk-UA"/>
        </w:rPr>
        <w:t xml:space="preserve">Під власною назвою розуміють слово, словосполучення або речення, що слугує для виділення об’єкта, який називають, із ряду подібних, приводячи до індивідуалізації та ідентифікації цього об’єкта. Серед них розрізняють: антропоніми – імена </w:t>
      </w:r>
      <w:r w:rsidRPr="00685DA6">
        <w:rPr>
          <w:rFonts w:ascii="Times New Roman" w:hAnsi="Times New Roman" w:cs="Times New Roman"/>
          <w:sz w:val="28"/>
          <w:lang w:val="uk-UA"/>
        </w:rPr>
        <w:t>людей; топоніми – географічні назви; теоніми – назви божеств; зооніми – клички тварин; астроніми – назви небесних тіл; космоніми – назви зон космічного простору і сузір’їв; хрононіми («квазівласні імена») – назви відрізків часу, пов’язані з іст</w:t>
      </w:r>
      <w:r w:rsidRPr="008E78EC">
        <w:rPr>
          <w:rFonts w:ascii="Times New Roman" w:hAnsi="Times New Roman" w:cs="Times New Roman"/>
          <w:sz w:val="28"/>
          <w:lang w:val="uk-UA"/>
        </w:rPr>
        <w:t>ричними подіями; ідеоніми – назви об’єктів духовної культури; хрематоніми – назви об’єктів матеріальної культури; ергоніми – назви об’єднань людей: товариства, організації тощо; гідроніми – назви водоймища (річки, озера, моря, болота); етноніми – назви народів, етнічних груп.</w:t>
      </w:r>
    </w:p>
    <w:p w:rsidR="00965E42" w:rsidRPr="008E78EC" w:rsidRDefault="000F65AB" w:rsidP="00965E42">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В</w:t>
      </w:r>
      <w:r w:rsidR="00965E42" w:rsidRPr="008E78EC">
        <w:rPr>
          <w:rFonts w:ascii="Times New Roman" w:hAnsi="Times New Roman" w:cs="Times New Roman"/>
          <w:sz w:val="28"/>
          <w:lang w:val="uk-UA"/>
        </w:rPr>
        <w:t>ласні назви характеризуються прямою (первинною) і непрямою (вторинною) номінативними функціями. У прямій номінативній функції власні імена служать для вказівки на той предмет, якому вони присвоєні в індивідуальному порядку. Непряма номінативна функція оніма характеризується перенесенням найменування на інший предмет, у зв’язку з чим воно отримує здатність приписувати якісь властивості ряду об’єктів.</w:t>
      </w:r>
    </w:p>
    <w:p w:rsidR="00965E42" w:rsidRPr="00C57F72" w:rsidRDefault="00965E42" w:rsidP="00965E42">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У художній літературі власні назви посідають дуже важливе місце. Особливо це стосується спеціального прийому використання «характерних» імен (характеронімів). Однією з ознак характероніма є загальна основа, що є частиною імені чи цілим ім’ям, яке своєю формою нагадує «звичайне» слово. Якщо ця загальна основа характеризує (подає означення) носія імені, то вона стає значущим елементом імені</w:t>
      </w:r>
      <w:r w:rsidR="00C57F72">
        <w:rPr>
          <w:rFonts w:ascii="Times New Roman" w:hAnsi="Times New Roman" w:cs="Times New Roman"/>
          <w:sz w:val="28"/>
          <w:lang w:val="uk-UA"/>
        </w:rPr>
        <w:t>,</w:t>
      </w:r>
      <w:r w:rsidRPr="00C57F72">
        <w:rPr>
          <w:rFonts w:ascii="Times New Roman" w:hAnsi="Times New Roman" w:cs="Times New Roman"/>
          <w:sz w:val="28"/>
          <w:lang w:val="uk-UA"/>
        </w:rPr>
        <w:t xml:space="preserve"> і тоді його можна назвати характеронімом або промовистим іменем.</w:t>
      </w:r>
    </w:p>
    <w:p w:rsidR="006B4BA9" w:rsidRPr="00685DA6" w:rsidRDefault="006B4BA9" w:rsidP="00531D6E">
      <w:pPr>
        <w:spacing w:after="0" w:line="360" w:lineRule="auto"/>
        <w:ind w:firstLine="708"/>
        <w:jc w:val="both"/>
        <w:rPr>
          <w:rFonts w:ascii="Times New Roman" w:hAnsi="Times New Roman" w:cs="Times New Roman"/>
          <w:sz w:val="28"/>
          <w:lang w:val="uk-UA"/>
        </w:rPr>
      </w:pPr>
      <w:r w:rsidRPr="00685DA6">
        <w:rPr>
          <w:rFonts w:ascii="Times New Roman" w:hAnsi="Times New Roman" w:cs="Times New Roman"/>
          <w:sz w:val="28"/>
          <w:lang w:val="uk-UA"/>
        </w:rPr>
        <w:t>Т</w:t>
      </w:r>
      <w:r w:rsidR="00531D6E" w:rsidRPr="008E78EC">
        <w:rPr>
          <w:rFonts w:ascii="Times New Roman" w:hAnsi="Times New Roman" w:cs="Times New Roman"/>
          <w:sz w:val="28"/>
          <w:lang w:val="uk-UA"/>
        </w:rPr>
        <w:t xml:space="preserve">вори, які належать до </w:t>
      </w:r>
      <w:r w:rsidRPr="008E78EC">
        <w:rPr>
          <w:rFonts w:ascii="Times New Roman" w:hAnsi="Times New Roman" w:cs="Times New Roman"/>
          <w:sz w:val="28"/>
          <w:lang w:val="uk-UA"/>
        </w:rPr>
        <w:t>жанру фентезі</w:t>
      </w:r>
      <w:r w:rsidR="00531D6E" w:rsidRPr="008E78EC">
        <w:rPr>
          <w:rFonts w:ascii="Times New Roman" w:hAnsi="Times New Roman" w:cs="Times New Roman"/>
          <w:sz w:val="28"/>
          <w:lang w:val="uk-UA"/>
        </w:rPr>
        <w:t xml:space="preserve">, характеризуються низкою специфічних мовних особливостей, зумовлених тим, що описаний в них світ цілком або, принаймні, частково змодельовано автором. Зображаючи </w:t>
      </w:r>
      <w:r w:rsidR="00531D6E" w:rsidRPr="008E78EC">
        <w:rPr>
          <w:rFonts w:ascii="Times New Roman" w:hAnsi="Times New Roman" w:cs="Times New Roman"/>
          <w:sz w:val="28"/>
          <w:lang w:val="uk-UA"/>
        </w:rPr>
        <w:lastRenderedPageBreak/>
        <w:t xml:space="preserve">створений уявою світ, де реальні об’єкти і явища співіснують </w:t>
      </w:r>
      <w:r w:rsidR="00C57F72">
        <w:rPr>
          <w:rFonts w:ascii="Times New Roman" w:hAnsi="Times New Roman" w:cs="Times New Roman"/>
          <w:sz w:val="28"/>
          <w:lang w:val="uk-UA"/>
        </w:rPr>
        <w:t>і</w:t>
      </w:r>
      <w:r w:rsidR="00531D6E" w:rsidRPr="00C57F72">
        <w:rPr>
          <w:rFonts w:ascii="Times New Roman" w:hAnsi="Times New Roman" w:cs="Times New Roman"/>
          <w:sz w:val="28"/>
          <w:lang w:val="uk-UA"/>
        </w:rPr>
        <w:t>з вигаданими, письменник-фантаст практично не може обійтися існуючим словн</w:t>
      </w:r>
      <w:r w:rsidRPr="00685DA6">
        <w:rPr>
          <w:rFonts w:ascii="Times New Roman" w:hAnsi="Times New Roman" w:cs="Times New Roman"/>
          <w:sz w:val="28"/>
          <w:lang w:val="uk-UA"/>
        </w:rPr>
        <w:t xml:space="preserve">иковим фондом. </w:t>
      </w:r>
    </w:p>
    <w:p w:rsidR="00531D6E" w:rsidRPr="00685DA6" w:rsidRDefault="006B4BA9" w:rsidP="00531D6E">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А</w:t>
      </w:r>
      <w:r w:rsidR="00531D6E" w:rsidRPr="008E78EC">
        <w:rPr>
          <w:rFonts w:ascii="Times New Roman" w:hAnsi="Times New Roman" w:cs="Times New Roman"/>
          <w:sz w:val="28"/>
          <w:lang w:val="uk-UA"/>
        </w:rPr>
        <w:t xml:space="preserve">нгломовні </w:t>
      </w:r>
      <w:r w:rsidRPr="008E78EC">
        <w:rPr>
          <w:rFonts w:ascii="Times New Roman" w:hAnsi="Times New Roman" w:cs="Times New Roman"/>
          <w:sz w:val="28"/>
          <w:lang w:val="uk-UA"/>
        </w:rPr>
        <w:t xml:space="preserve">власні назви </w:t>
      </w:r>
      <w:r w:rsidR="00531D6E" w:rsidRPr="008E78EC">
        <w:rPr>
          <w:rFonts w:ascii="Times New Roman" w:hAnsi="Times New Roman" w:cs="Times New Roman"/>
          <w:sz w:val="28"/>
          <w:lang w:val="uk-UA"/>
        </w:rPr>
        <w:t xml:space="preserve">українською мовою передаються за допомогою транскрипції, транслітерації, транспозиції або калькування. З огляду на те, що значна частина онімів має повну смислову структуру, механічна передача їх фонографічної оболонки не може вважатися достатньою умовою адекватності перекладу контекстів, що містять такі </w:t>
      </w:r>
      <w:r w:rsidRPr="008E78EC">
        <w:rPr>
          <w:rFonts w:ascii="Times New Roman" w:hAnsi="Times New Roman" w:cs="Times New Roman"/>
          <w:sz w:val="28"/>
          <w:lang w:val="uk-UA"/>
        </w:rPr>
        <w:t>власні назви</w:t>
      </w:r>
      <w:r w:rsidR="00531D6E" w:rsidRPr="008E78EC">
        <w:rPr>
          <w:rFonts w:ascii="Times New Roman" w:hAnsi="Times New Roman" w:cs="Times New Roman"/>
          <w:sz w:val="28"/>
          <w:lang w:val="uk-UA"/>
        </w:rPr>
        <w:t>. У цілому можна констатувати, що вибір тієї чи іншої можливості передачі імен</w:t>
      </w:r>
      <w:r w:rsidR="00C57F72">
        <w:rPr>
          <w:rFonts w:ascii="Times New Roman" w:hAnsi="Times New Roman" w:cs="Times New Roman"/>
          <w:sz w:val="28"/>
          <w:lang w:val="uk-UA"/>
        </w:rPr>
        <w:t xml:space="preserve"> людей</w:t>
      </w:r>
      <w:r w:rsidR="00531D6E" w:rsidRPr="00C57F72">
        <w:rPr>
          <w:rFonts w:ascii="Times New Roman" w:hAnsi="Times New Roman" w:cs="Times New Roman"/>
          <w:sz w:val="28"/>
          <w:lang w:val="uk-UA"/>
        </w:rPr>
        <w:t xml:space="preserve">, що зберегли певну семантику, тобто вибір транслітерації чи перекладу зумовлюється традицією, з якою не можуть не рахуватися перекладачі навіть у тих випадках, коли вони зустрічаються з </w:t>
      </w:r>
      <w:r w:rsidR="00C57F72" w:rsidRPr="00C57F72">
        <w:rPr>
          <w:rFonts w:ascii="Times New Roman" w:hAnsi="Times New Roman" w:cs="Times New Roman"/>
          <w:sz w:val="28"/>
          <w:lang w:val="uk-UA"/>
        </w:rPr>
        <w:t xml:space="preserve">вигаданими </w:t>
      </w:r>
      <w:r w:rsidR="00531D6E" w:rsidRPr="00C57F72">
        <w:rPr>
          <w:rFonts w:ascii="Times New Roman" w:hAnsi="Times New Roman" w:cs="Times New Roman"/>
          <w:sz w:val="28"/>
          <w:lang w:val="uk-UA"/>
        </w:rPr>
        <w:t>іменами або прізвиськами, хоча тут можуть траплятися значні розбіжності.</w:t>
      </w:r>
      <w:r w:rsidRPr="00C57F72">
        <w:rPr>
          <w:rFonts w:ascii="Times New Roman" w:hAnsi="Times New Roman" w:cs="Times New Roman"/>
          <w:sz w:val="28"/>
          <w:lang w:val="uk-UA"/>
        </w:rPr>
        <w:t xml:space="preserve"> </w:t>
      </w:r>
    </w:p>
    <w:p w:rsidR="00531D6E" w:rsidRPr="008E78EC" w:rsidRDefault="00531D6E" w:rsidP="00531D6E">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t>Аналіз україномовних перекладів роман</w:t>
      </w:r>
      <w:r w:rsidR="00156EA5" w:rsidRPr="008E78EC">
        <w:rPr>
          <w:rFonts w:ascii="Times New Roman" w:hAnsi="Times New Roman" w:cs="Times New Roman"/>
          <w:sz w:val="28"/>
          <w:lang w:val="uk-UA"/>
        </w:rPr>
        <w:t>у</w:t>
      </w:r>
      <w:r w:rsidRPr="008E78EC">
        <w:rPr>
          <w:rFonts w:ascii="Times New Roman" w:hAnsi="Times New Roman" w:cs="Times New Roman"/>
          <w:sz w:val="28"/>
          <w:lang w:val="uk-UA"/>
        </w:rPr>
        <w:t xml:space="preserve"> </w:t>
      </w:r>
      <w:r w:rsidR="00156EA5" w:rsidRPr="008E78EC">
        <w:rPr>
          <w:rFonts w:ascii="Times New Roman" w:hAnsi="Times New Roman" w:cs="Times New Roman"/>
          <w:sz w:val="28"/>
          <w:lang w:val="uk-UA"/>
        </w:rPr>
        <w:t>«</w:t>
      </w:r>
      <w:r w:rsidRPr="008E78EC">
        <w:rPr>
          <w:rFonts w:ascii="Times New Roman" w:hAnsi="Times New Roman" w:cs="Times New Roman"/>
          <w:sz w:val="28"/>
          <w:lang w:val="uk-UA"/>
        </w:rPr>
        <w:t>Гаррі Поттер</w:t>
      </w:r>
      <w:r w:rsidR="00156EA5" w:rsidRPr="008E78EC">
        <w:rPr>
          <w:rFonts w:ascii="Times New Roman" w:hAnsi="Times New Roman" w:cs="Times New Roman"/>
          <w:sz w:val="28"/>
          <w:lang w:val="uk-UA"/>
        </w:rPr>
        <w:t xml:space="preserve"> і  Філософський камінь»</w:t>
      </w:r>
      <w:r w:rsidRPr="008E78EC">
        <w:rPr>
          <w:rFonts w:ascii="Times New Roman" w:hAnsi="Times New Roman" w:cs="Times New Roman"/>
          <w:sz w:val="28"/>
          <w:lang w:val="uk-UA"/>
        </w:rPr>
        <w:t xml:space="preserve"> англійської письменниці Дж. Роулінг засвідчив, що типи відтворення власних назв у цьому творі можна умовно поділити на чотири групи. </w:t>
      </w:r>
      <w:r w:rsidRPr="0066485A">
        <w:rPr>
          <w:rFonts w:ascii="Times New Roman" w:hAnsi="Times New Roman" w:cs="Times New Roman"/>
          <w:sz w:val="28"/>
          <w:lang w:val="uk-UA"/>
        </w:rPr>
        <w:t>Перша група об’єднує власні назви, відтворені шляхом транскрипції чи транслітерації. Здебільшого це імена, переклад яких заборонено, або ж ті, що їх письменниця взяла</w:t>
      </w:r>
      <w:r w:rsidRPr="008E78EC">
        <w:rPr>
          <w:rFonts w:ascii="Times New Roman" w:hAnsi="Times New Roman" w:cs="Times New Roman"/>
          <w:sz w:val="28"/>
          <w:lang w:val="uk-UA"/>
        </w:rPr>
        <w:t xml:space="preserve"> з власного життя, тобто експліцитно пов’язані з реальним світом автора і читачів оригіналу. До другої групи належать власні назви, в яких перекладено кожен компонент, що входить до їхнього складу. До наступної групи відносяться власні назви, перекладені різними способами, проте об’єднані однією спільною рисою. Під час відтворення цих власних </w:t>
      </w:r>
      <w:r w:rsidR="0066485A">
        <w:rPr>
          <w:rFonts w:ascii="Times New Roman" w:hAnsi="Times New Roman" w:cs="Times New Roman"/>
          <w:sz w:val="28"/>
          <w:lang w:val="uk-UA"/>
        </w:rPr>
        <w:t xml:space="preserve">назв </w:t>
      </w:r>
      <w:r w:rsidR="0066485A" w:rsidRPr="0066485A">
        <w:rPr>
          <w:rFonts w:ascii="Times New Roman" w:hAnsi="Times New Roman" w:cs="Times New Roman"/>
          <w:sz w:val="28"/>
          <w:lang w:val="uk-UA"/>
        </w:rPr>
        <w:t xml:space="preserve"> </w:t>
      </w:r>
      <w:r w:rsidRPr="0066485A">
        <w:rPr>
          <w:rFonts w:ascii="Times New Roman" w:hAnsi="Times New Roman" w:cs="Times New Roman"/>
          <w:sz w:val="28"/>
          <w:lang w:val="uk-UA"/>
        </w:rPr>
        <w:t xml:space="preserve">відбувався «зсув змісту» у </w:t>
      </w:r>
      <w:r w:rsidR="0066485A">
        <w:rPr>
          <w:rFonts w:ascii="Times New Roman" w:hAnsi="Times New Roman" w:cs="Times New Roman"/>
          <w:sz w:val="28"/>
          <w:lang w:val="uk-UA"/>
        </w:rPr>
        <w:t xml:space="preserve">їх </w:t>
      </w:r>
      <w:r w:rsidRPr="0066485A">
        <w:rPr>
          <w:rFonts w:ascii="Times New Roman" w:hAnsi="Times New Roman" w:cs="Times New Roman"/>
          <w:sz w:val="28"/>
          <w:lang w:val="uk-UA"/>
        </w:rPr>
        <w:t xml:space="preserve">семантичній структурі. Деякі поняття оригіналу узагальнювались, інші конкретизувались, а деякі були повністю змінені. Четверта група складається з власних назв, що у перекладі стали квазілексемами. Такий підхід свідчить про орієнтацію на цільову </w:t>
      </w:r>
      <w:r w:rsidRPr="008E78EC">
        <w:rPr>
          <w:rFonts w:ascii="Times New Roman" w:hAnsi="Times New Roman" w:cs="Times New Roman"/>
          <w:sz w:val="28"/>
          <w:lang w:val="uk-UA"/>
        </w:rPr>
        <w:t>аудиторію. Здебільшого це назви магічних предметів і різноманітних організацій.</w:t>
      </w:r>
    </w:p>
    <w:p w:rsidR="0003303C" w:rsidRPr="00F54433" w:rsidRDefault="00531D6E" w:rsidP="00156EA5">
      <w:pPr>
        <w:spacing w:after="0" w:line="360" w:lineRule="auto"/>
        <w:ind w:firstLine="708"/>
        <w:jc w:val="both"/>
        <w:rPr>
          <w:rFonts w:ascii="Times New Roman" w:hAnsi="Times New Roman" w:cs="Times New Roman"/>
          <w:sz w:val="28"/>
          <w:lang w:val="uk-UA"/>
        </w:rPr>
      </w:pPr>
      <w:r w:rsidRPr="008E78EC">
        <w:rPr>
          <w:rFonts w:ascii="Times New Roman" w:hAnsi="Times New Roman" w:cs="Times New Roman"/>
          <w:sz w:val="28"/>
          <w:lang w:val="uk-UA"/>
        </w:rPr>
        <w:lastRenderedPageBreak/>
        <w:t>Отже, з одного боку, в українському перекладі широко використовувалися такі методи відтворення власних назв</w:t>
      </w:r>
      <w:r w:rsidR="00F54433">
        <w:rPr>
          <w:rFonts w:ascii="Times New Roman" w:hAnsi="Times New Roman" w:cs="Times New Roman"/>
          <w:sz w:val="28"/>
          <w:lang w:val="uk-UA"/>
        </w:rPr>
        <w:t>,</w:t>
      </w:r>
      <w:r w:rsidRPr="00F54433">
        <w:rPr>
          <w:rFonts w:ascii="Times New Roman" w:hAnsi="Times New Roman" w:cs="Times New Roman"/>
          <w:sz w:val="28"/>
          <w:lang w:val="uk-UA"/>
        </w:rPr>
        <w:t xml:space="preserve"> як транскрипція, транслітерація і калькування </w:t>
      </w:r>
      <w:r w:rsidR="00F54433">
        <w:rPr>
          <w:rFonts w:ascii="Times New Roman" w:hAnsi="Times New Roman" w:cs="Times New Roman"/>
          <w:sz w:val="28"/>
          <w:lang w:val="uk-UA"/>
        </w:rPr>
        <w:t>задля відтворення стилю</w:t>
      </w:r>
      <w:r w:rsidRPr="00F54433">
        <w:rPr>
          <w:rFonts w:ascii="Times New Roman" w:hAnsi="Times New Roman" w:cs="Times New Roman"/>
          <w:sz w:val="28"/>
          <w:lang w:val="uk-UA"/>
        </w:rPr>
        <w:t xml:space="preserve"> автора. З іншого ж боку, імена, зокрема промовисті</w:t>
      </w:r>
      <w:r w:rsidR="00F54433">
        <w:rPr>
          <w:rFonts w:ascii="Times New Roman" w:hAnsi="Times New Roman" w:cs="Times New Roman"/>
          <w:sz w:val="28"/>
          <w:lang w:val="uk-UA"/>
        </w:rPr>
        <w:t xml:space="preserve"> імена</w:t>
      </w:r>
      <w:r w:rsidRPr="00F54433">
        <w:rPr>
          <w:rFonts w:ascii="Times New Roman" w:hAnsi="Times New Roman" w:cs="Times New Roman"/>
          <w:sz w:val="28"/>
          <w:lang w:val="uk-UA"/>
        </w:rPr>
        <w:t xml:space="preserve">, перекладалися з такою метою, щоб читач зміг відчути усі тонкощі мови першотвору. Значна частина відповідників власних назв містить у собі елементи одомашнення. </w:t>
      </w:r>
    </w:p>
    <w:p w:rsidR="00156EA5" w:rsidRPr="008E78EC" w:rsidRDefault="00156EA5" w:rsidP="00156EA5">
      <w:pPr>
        <w:spacing w:after="0" w:line="360" w:lineRule="auto"/>
        <w:ind w:firstLine="708"/>
        <w:jc w:val="both"/>
        <w:rPr>
          <w:rFonts w:ascii="Times New Roman" w:hAnsi="Times New Roman" w:cs="Times New Roman"/>
          <w:sz w:val="28"/>
          <w:lang w:val="uk-UA"/>
        </w:rPr>
      </w:pPr>
    </w:p>
    <w:p w:rsidR="00E4388D" w:rsidRDefault="00E4388D">
      <w:pPr>
        <w:rPr>
          <w:rFonts w:ascii="Times New Roman" w:hAnsi="Times New Roman" w:cs="Times New Roman"/>
          <w:sz w:val="28"/>
          <w:lang w:val="uk-UA"/>
        </w:rPr>
      </w:pPr>
      <w:r>
        <w:rPr>
          <w:rFonts w:ascii="Times New Roman" w:hAnsi="Times New Roman" w:cs="Times New Roman"/>
          <w:sz w:val="28"/>
          <w:lang w:val="uk-UA"/>
        </w:rPr>
        <w:br w:type="page"/>
      </w:r>
    </w:p>
    <w:p w:rsidR="0003303C" w:rsidRPr="008E78EC" w:rsidRDefault="0003303C" w:rsidP="00651AF9">
      <w:pPr>
        <w:spacing w:after="0" w:line="360" w:lineRule="auto"/>
        <w:ind w:firstLine="708"/>
        <w:jc w:val="center"/>
        <w:rPr>
          <w:rFonts w:ascii="Times New Roman" w:hAnsi="Times New Roman" w:cs="Times New Roman"/>
          <w:b/>
          <w:sz w:val="28"/>
          <w:lang w:val="uk-UA"/>
        </w:rPr>
      </w:pPr>
      <w:r w:rsidRPr="008E78EC">
        <w:rPr>
          <w:rFonts w:ascii="Times New Roman" w:hAnsi="Times New Roman" w:cs="Times New Roman"/>
          <w:b/>
          <w:sz w:val="28"/>
          <w:lang w:val="uk-UA"/>
        </w:rPr>
        <w:lastRenderedPageBreak/>
        <w:t>СПИСОК ВИКОРИСТАНОЇ ЛІТЕРАТУРИ</w:t>
      </w:r>
    </w:p>
    <w:p w:rsidR="0003303C" w:rsidRPr="008E78EC" w:rsidRDefault="0003303C" w:rsidP="008B1441">
      <w:pPr>
        <w:spacing w:after="0" w:line="240" w:lineRule="auto"/>
        <w:ind w:firstLine="708"/>
        <w:jc w:val="both"/>
        <w:rPr>
          <w:rFonts w:ascii="Times New Roman" w:hAnsi="Times New Roman" w:cs="Times New Roman"/>
          <w:sz w:val="28"/>
          <w:lang w:val="uk-UA"/>
        </w:rPr>
      </w:pPr>
    </w:p>
    <w:p w:rsidR="00450130" w:rsidRPr="008E78EC" w:rsidRDefault="00C120FD" w:rsidP="00F17E16">
      <w:pPr>
        <w:pStyle w:val="a4"/>
        <w:numPr>
          <w:ilvl w:val="0"/>
          <w:numId w:val="9"/>
        </w:numPr>
        <w:tabs>
          <w:tab w:val="clear" w:pos="720"/>
          <w:tab w:val="left" w:pos="1134"/>
        </w:tabs>
        <w:spacing w:after="0" w:line="360" w:lineRule="auto"/>
        <w:ind w:left="142" w:firstLine="567"/>
        <w:jc w:val="both"/>
        <w:rPr>
          <w:rFonts w:ascii="Times New Roman" w:eastAsia="Times New Roman" w:hAnsi="Times New Roman" w:cs="Times New Roman"/>
          <w:bCs/>
          <w:noProof/>
          <w:color w:val="000000"/>
          <w:sz w:val="28"/>
          <w:szCs w:val="28"/>
          <w:lang w:val="uk-UA" w:eastAsia="ru-RU"/>
        </w:rPr>
      </w:pPr>
      <w:r w:rsidRPr="008E78EC">
        <w:rPr>
          <w:rFonts w:ascii="Times New Roman" w:eastAsia="Times New Roman" w:hAnsi="Times New Roman" w:cs="Times New Roman"/>
          <w:bCs/>
          <w:noProof/>
          <w:color w:val="000000"/>
          <w:sz w:val="28"/>
          <w:szCs w:val="28"/>
          <w:lang w:val="uk-UA" w:eastAsia="ru-RU"/>
        </w:rPr>
        <w:t xml:space="preserve">Автеньева </w:t>
      </w:r>
      <w:r w:rsidR="00450130" w:rsidRPr="008E78EC">
        <w:rPr>
          <w:rFonts w:ascii="Times New Roman" w:eastAsia="Times New Roman" w:hAnsi="Times New Roman" w:cs="Times New Roman"/>
          <w:bCs/>
          <w:noProof/>
          <w:color w:val="000000"/>
          <w:sz w:val="28"/>
          <w:szCs w:val="28"/>
          <w:lang w:val="uk-UA" w:eastAsia="ru-RU"/>
        </w:rPr>
        <w:t xml:space="preserve">Л. А. Корреляция предметнологического и назывного значения антономазии в оригинале и переводе // </w:t>
      </w:r>
      <w:r w:rsidR="00450130" w:rsidRPr="008E78EC">
        <w:rPr>
          <w:rFonts w:ascii="Times New Roman" w:eastAsia="Times New Roman" w:hAnsi="Times New Roman" w:cs="Times New Roman"/>
          <w:bCs/>
          <w:i/>
          <w:noProof/>
          <w:color w:val="000000"/>
          <w:sz w:val="28"/>
          <w:szCs w:val="28"/>
          <w:lang w:val="uk-UA" w:eastAsia="ru-RU"/>
        </w:rPr>
        <w:t>Актуальные вопросы русской ономастики</w:t>
      </w:r>
      <w:r w:rsidR="007B55D5" w:rsidRPr="008E78EC">
        <w:rPr>
          <w:rFonts w:ascii="Times New Roman" w:eastAsia="Times New Roman" w:hAnsi="Times New Roman" w:cs="Times New Roman"/>
          <w:bCs/>
          <w:noProof/>
          <w:color w:val="000000"/>
          <w:sz w:val="28"/>
          <w:szCs w:val="28"/>
          <w:lang w:val="uk-UA" w:eastAsia="ru-RU"/>
        </w:rPr>
        <w:t>.</w:t>
      </w:r>
      <w:r w:rsidR="00450130" w:rsidRPr="008E78EC">
        <w:rPr>
          <w:rFonts w:ascii="Times New Roman" w:eastAsia="Times New Roman" w:hAnsi="Times New Roman" w:cs="Times New Roman"/>
          <w:bCs/>
          <w:noProof/>
          <w:color w:val="000000"/>
          <w:sz w:val="28"/>
          <w:szCs w:val="28"/>
          <w:lang w:val="uk-UA" w:eastAsia="ru-RU"/>
        </w:rPr>
        <w:t xml:space="preserve"> </w:t>
      </w:r>
      <w:r w:rsidR="00423B10" w:rsidRPr="008E78EC">
        <w:rPr>
          <w:rFonts w:ascii="Times New Roman" w:eastAsia="Times New Roman" w:hAnsi="Times New Roman" w:cs="Times New Roman"/>
          <w:bCs/>
          <w:noProof/>
          <w:color w:val="000000"/>
          <w:sz w:val="28"/>
          <w:szCs w:val="28"/>
          <w:lang w:val="uk-UA" w:eastAsia="ru-RU"/>
        </w:rPr>
        <w:t>200</w:t>
      </w:r>
      <w:r w:rsidR="007B55D5" w:rsidRPr="008E78EC">
        <w:rPr>
          <w:rFonts w:ascii="Times New Roman" w:eastAsia="Times New Roman" w:hAnsi="Times New Roman" w:cs="Times New Roman"/>
          <w:bCs/>
          <w:noProof/>
          <w:color w:val="000000"/>
          <w:sz w:val="28"/>
          <w:szCs w:val="28"/>
          <w:lang w:val="uk-UA" w:eastAsia="ru-RU"/>
        </w:rPr>
        <w:t>8.</w:t>
      </w:r>
      <w:r w:rsidR="00450130" w:rsidRPr="008E78EC">
        <w:rPr>
          <w:rFonts w:ascii="Times New Roman" w:eastAsia="Times New Roman" w:hAnsi="Times New Roman" w:cs="Times New Roman"/>
          <w:bCs/>
          <w:noProof/>
          <w:color w:val="000000"/>
          <w:sz w:val="28"/>
          <w:szCs w:val="28"/>
          <w:lang w:val="uk-UA" w:eastAsia="ru-RU"/>
        </w:rPr>
        <w:t xml:space="preserve"> С. 69</w:t>
      </w:r>
      <w:r w:rsidR="003F46FA" w:rsidRPr="008E78EC">
        <w:rPr>
          <w:rFonts w:ascii="Times New Roman" w:eastAsia="Times New Roman" w:hAnsi="Times New Roman" w:cs="Times New Roman"/>
          <w:bCs/>
          <w:noProof/>
          <w:color w:val="000000"/>
          <w:sz w:val="28"/>
          <w:szCs w:val="28"/>
          <w:lang w:val="uk-UA" w:eastAsia="ru-RU"/>
        </w:rPr>
        <w:t>-</w:t>
      </w:r>
      <w:r w:rsidR="00450130" w:rsidRPr="008E78EC">
        <w:rPr>
          <w:rFonts w:ascii="Times New Roman" w:eastAsia="Times New Roman" w:hAnsi="Times New Roman" w:cs="Times New Roman"/>
          <w:bCs/>
          <w:noProof/>
          <w:color w:val="000000"/>
          <w:sz w:val="28"/>
          <w:szCs w:val="28"/>
          <w:lang w:val="uk-UA" w:eastAsia="ru-RU"/>
        </w:rPr>
        <w:t>77.</w:t>
      </w:r>
    </w:p>
    <w:p w:rsidR="00DD2E66" w:rsidRPr="008E78EC" w:rsidRDefault="00DD2E66" w:rsidP="00F17E16">
      <w:pPr>
        <w:pStyle w:val="a4"/>
        <w:numPr>
          <w:ilvl w:val="0"/>
          <w:numId w:val="9"/>
        </w:numPr>
        <w:tabs>
          <w:tab w:val="clear" w:pos="720"/>
          <w:tab w:val="left" w:pos="1134"/>
        </w:tabs>
        <w:spacing w:after="0" w:line="360" w:lineRule="auto"/>
        <w:ind w:left="142" w:firstLine="567"/>
        <w:jc w:val="both"/>
        <w:rPr>
          <w:rFonts w:ascii="Times New Roman" w:eastAsia="Times New Roman" w:hAnsi="Times New Roman" w:cs="Times New Roman"/>
          <w:bCs/>
          <w:noProof/>
          <w:color w:val="000000"/>
          <w:sz w:val="28"/>
          <w:szCs w:val="28"/>
          <w:lang w:val="uk-UA" w:eastAsia="ru-RU"/>
        </w:rPr>
      </w:pPr>
      <w:r w:rsidRPr="008E78EC">
        <w:rPr>
          <w:rFonts w:ascii="Times New Roman" w:eastAsia="Times New Roman" w:hAnsi="Times New Roman" w:cs="Times New Roman"/>
          <w:bCs/>
          <w:noProof/>
          <w:color w:val="000000"/>
          <w:sz w:val="28"/>
          <w:szCs w:val="28"/>
          <w:lang w:val="uk-UA" w:eastAsia="ru-RU"/>
        </w:rPr>
        <w:t>Алексеева И.</w:t>
      </w:r>
      <w:r w:rsidR="00C120FD" w:rsidRPr="008E78EC">
        <w:rPr>
          <w:rFonts w:ascii="Times New Roman" w:eastAsia="Times New Roman" w:hAnsi="Times New Roman" w:cs="Times New Roman"/>
          <w:bCs/>
          <w:noProof/>
          <w:color w:val="000000"/>
          <w:sz w:val="28"/>
          <w:szCs w:val="28"/>
          <w:lang w:val="uk-UA" w:eastAsia="ru-RU"/>
        </w:rPr>
        <w:t xml:space="preserve"> </w:t>
      </w:r>
      <w:r w:rsidRPr="008E78EC">
        <w:rPr>
          <w:rFonts w:ascii="Times New Roman" w:eastAsia="Times New Roman" w:hAnsi="Times New Roman" w:cs="Times New Roman"/>
          <w:bCs/>
          <w:noProof/>
          <w:color w:val="000000"/>
          <w:sz w:val="28"/>
          <w:szCs w:val="28"/>
          <w:lang w:val="uk-UA" w:eastAsia="ru-RU"/>
        </w:rPr>
        <w:t>С. Введение в переводоведение</w:t>
      </w:r>
      <w:r w:rsidR="003F46FA" w:rsidRPr="008E78EC">
        <w:rPr>
          <w:rFonts w:ascii="Times New Roman" w:eastAsia="Times New Roman" w:hAnsi="Times New Roman" w:cs="Times New Roman"/>
          <w:bCs/>
          <w:noProof/>
          <w:color w:val="000000"/>
          <w:sz w:val="28"/>
          <w:szCs w:val="28"/>
          <w:lang w:val="uk-UA" w:eastAsia="ru-RU"/>
        </w:rPr>
        <w:t xml:space="preserve"> </w:t>
      </w:r>
      <w:r w:rsidRPr="008E78EC">
        <w:rPr>
          <w:rFonts w:ascii="Times New Roman" w:eastAsia="Times New Roman" w:hAnsi="Times New Roman" w:cs="Times New Roman"/>
          <w:bCs/>
          <w:noProof/>
          <w:color w:val="000000"/>
          <w:sz w:val="28"/>
          <w:szCs w:val="28"/>
          <w:lang w:val="uk-UA" w:eastAsia="ru-RU"/>
        </w:rPr>
        <w:t>: Учеб.пособие для студ. филол. и линг</w:t>
      </w:r>
      <w:r w:rsidR="007B55D5" w:rsidRPr="008E78EC">
        <w:rPr>
          <w:rFonts w:ascii="Times New Roman" w:eastAsia="Times New Roman" w:hAnsi="Times New Roman" w:cs="Times New Roman"/>
          <w:bCs/>
          <w:noProof/>
          <w:color w:val="000000"/>
          <w:sz w:val="28"/>
          <w:szCs w:val="28"/>
          <w:lang w:val="uk-UA" w:eastAsia="ru-RU"/>
        </w:rPr>
        <w:t>в. фак. высш. учеб. заведений.</w:t>
      </w:r>
      <w:r w:rsidR="00C120FD" w:rsidRPr="008E78EC">
        <w:rPr>
          <w:rFonts w:ascii="Times New Roman" w:eastAsia="Times New Roman" w:hAnsi="Times New Roman" w:cs="Times New Roman"/>
          <w:bCs/>
          <w:noProof/>
          <w:color w:val="000000"/>
          <w:sz w:val="28"/>
          <w:szCs w:val="28"/>
          <w:lang w:val="uk-UA" w:eastAsia="ru-RU"/>
        </w:rPr>
        <w:t xml:space="preserve"> </w:t>
      </w:r>
      <w:r w:rsidRPr="008E78EC">
        <w:rPr>
          <w:rFonts w:ascii="Times New Roman" w:eastAsia="Times New Roman" w:hAnsi="Times New Roman" w:cs="Times New Roman"/>
          <w:bCs/>
          <w:noProof/>
          <w:color w:val="000000"/>
          <w:sz w:val="28"/>
          <w:szCs w:val="28"/>
          <w:lang w:val="uk-UA" w:eastAsia="ru-RU"/>
        </w:rPr>
        <w:t>М</w:t>
      </w:r>
      <w:r w:rsidR="007B55D5" w:rsidRPr="008E78EC">
        <w:rPr>
          <w:rFonts w:ascii="Times New Roman" w:eastAsia="Times New Roman" w:hAnsi="Times New Roman" w:cs="Times New Roman"/>
          <w:bCs/>
          <w:noProof/>
          <w:color w:val="000000"/>
          <w:sz w:val="28"/>
          <w:szCs w:val="28"/>
          <w:lang w:val="uk-UA" w:eastAsia="ru-RU"/>
        </w:rPr>
        <w:t>осква</w:t>
      </w:r>
      <w:r w:rsidR="003F46FA" w:rsidRPr="008E78EC">
        <w:rPr>
          <w:rFonts w:ascii="Times New Roman" w:eastAsia="Times New Roman" w:hAnsi="Times New Roman" w:cs="Times New Roman"/>
          <w:bCs/>
          <w:noProof/>
          <w:color w:val="000000"/>
          <w:sz w:val="28"/>
          <w:szCs w:val="28"/>
          <w:lang w:val="uk-UA" w:eastAsia="ru-RU"/>
        </w:rPr>
        <w:t xml:space="preserve"> </w:t>
      </w:r>
      <w:r w:rsidRPr="008E78EC">
        <w:rPr>
          <w:rFonts w:ascii="Times New Roman" w:eastAsia="Times New Roman" w:hAnsi="Times New Roman" w:cs="Times New Roman"/>
          <w:bCs/>
          <w:noProof/>
          <w:color w:val="000000"/>
          <w:sz w:val="28"/>
          <w:szCs w:val="28"/>
          <w:lang w:val="uk-UA" w:eastAsia="ru-RU"/>
        </w:rPr>
        <w:t>: Издате</w:t>
      </w:r>
      <w:r w:rsidR="007B55D5" w:rsidRPr="008E78EC">
        <w:rPr>
          <w:rFonts w:ascii="Times New Roman" w:eastAsia="Times New Roman" w:hAnsi="Times New Roman" w:cs="Times New Roman"/>
          <w:bCs/>
          <w:noProof/>
          <w:color w:val="000000"/>
          <w:sz w:val="28"/>
          <w:szCs w:val="28"/>
          <w:lang w:val="uk-UA" w:eastAsia="ru-RU"/>
        </w:rPr>
        <w:t xml:space="preserve">льский центр «Академия», 2004. </w:t>
      </w:r>
      <w:r w:rsidRPr="008E78EC">
        <w:rPr>
          <w:rFonts w:ascii="Times New Roman" w:eastAsia="Times New Roman" w:hAnsi="Times New Roman" w:cs="Times New Roman"/>
          <w:bCs/>
          <w:noProof/>
          <w:color w:val="000000"/>
          <w:sz w:val="28"/>
          <w:szCs w:val="28"/>
          <w:lang w:val="uk-UA" w:eastAsia="ru-RU"/>
        </w:rPr>
        <w:t>352 с.</w:t>
      </w:r>
    </w:p>
    <w:p w:rsidR="00F44751" w:rsidRPr="008E78EC" w:rsidRDefault="00F44751" w:rsidP="00F17E16">
      <w:pPr>
        <w:pStyle w:val="a4"/>
        <w:numPr>
          <w:ilvl w:val="0"/>
          <w:numId w:val="9"/>
        </w:numPr>
        <w:tabs>
          <w:tab w:val="clear" w:pos="720"/>
          <w:tab w:val="left" w:pos="1134"/>
        </w:tabs>
        <w:spacing w:after="0" w:line="360" w:lineRule="auto"/>
        <w:ind w:left="142" w:firstLine="567"/>
        <w:jc w:val="both"/>
        <w:rPr>
          <w:rFonts w:ascii="Times New Roman" w:eastAsia="Times New Roman" w:hAnsi="Times New Roman" w:cs="Times New Roman"/>
          <w:bCs/>
          <w:noProof/>
          <w:color w:val="000000"/>
          <w:sz w:val="28"/>
          <w:szCs w:val="28"/>
          <w:lang w:val="uk-UA" w:eastAsia="ru-RU"/>
        </w:rPr>
      </w:pPr>
      <w:r w:rsidRPr="008E78EC">
        <w:rPr>
          <w:rFonts w:ascii="Times New Roman" w:eastAsia="Times New Roman" w:hAnsi="Times New Roman" w:cs="Times New Roman"/>
          <w:bCs/>
          <w:noProof/>
          <w:color w:val="000000"/>
          <w:sz w:val="28"/>
          <w:szCs w:val="28"/>
          <w:lang w:val="uk-UA" w:eastAsia="ru-RU"/>
        </w:rPr>
        <w:t>Андреева Л</w:t>
      </w:r>
      <w:r w:rsidR="003F46FA" w:rsidRPr="008E78EC">
        <w:rPr>
          <w:rFonts w:ascii="Times New Roman" w:eastAsia="Times New Roman" w:hAnsi="Times New Roman" w:cs="Times New Roman"/>
          <w:bCs/>
          <w:noProof/>
          <w:color w:val="000000"/>
          <w:sz w:val="28"/>
          <w:szCs w:val="28"/>
          <w:lang w:val="uk-UA" w:eastAsia="ru-RU"/>
        </w:rPr>
        <w:t>.</w:t>
      </w:r>
      <w:r w:rsidRPr="008E78EC">
        <w:rPr>
          <w:rFonts w:ascii="Times New Roman" w:eastAsia="Times New Roman" w:hAnsi="Times New Roman" w:cs="Times New Roman"/>
          <w:bCs/>
          <w:noProof/>
          <w:color w:val="000000"/>
          <w:sz w:val="28"/>
          <w:szCs w:val="28"/>
          <w:lang w:val="uk-UA" w:eastAsia="ru-RU"/>
        </w:rPr>
        <w:t xml:space="preserve"> Н. Лингвистическая природа и стилистические функции «значущих» имен (антономасии)</w:t>
      </w:r>
      <w:r w:rsidR="007B55D5" w:rsidRPr="008E78EC">
        <w:rPr>
          <w:rFonts w:ascii="Times New Roman" w:eastAsia="Times New Roman" w:hAnsi="Times New Roman" w:cs="Times New Roman"/>
          <w:bCs/>
          <w:noProof/>
          <w:color w:val="000000"/>
          <w:sz w:val="28"/>
          <w:szCs w:val="28"/>
          <w:lang w:val="uk-UA" w:eastAsia="ru-RU"/>
        </w:rPr>
        <w:t xml:space="preserve">. </w:t>
      </w:r>
      <w:r w:rsidRPr="008E78EC">
        <w:rPr>
          <w:rFonts w:ascii="Times New Roman" w:eastAsia="Times New Roman" w:hAnsi="Times New Roman" w:cs="Times New Roman"/>
          <w:bCs/>
          <w:noProof/>
          <w:color w:val="000000"/>
          <w:sz w:val="28"/>
          <w:szCs w:val="28"/>
          <w:lang w:val="uk-UA" w:eastAsia="ru-RU"/>
        </w:rPr>
        <w:t>М</w:t>
      </w:r>
      <w:r w:rsidR="007B55D5" w:rsidRPr="008E78EC">
        <w:rPr>
          <w:rFonts w:ascii="Times New Roman" w:eastAsia="Times New Roman" w:hAnsi="Times New Roman" w:cs="Times New Roman"/>
          <w:bCs/>
          <w:noProof/>
          <w:color w:val="000000"/>
          <w:sz w:val="28"/>
          <w:szCs w:val="28"/>
          <w:lang w:val="uk-UA" w:eastAsia="ru-RU"/>
        </w:rPr>
        <w:t>осква</w:t>
      </w:r>
      <w:r w:rsidR="003F46FA" w:rsidRPr="008E78EC">
        <w:rPr>
          <w:rFonts w:ascii="Times New Roman" w:eastAsia="Times New Roman" w:hAnsi="Times New Roman" w:cs="Times New Roman"/>
          <w:bCs/>
          <w:noProof/>
          <w:color w:val="000000"/>
          <w:sz w:val="28"/>
          <w:szCs w:val="28"/>
          <w:lang w:val="uk-UA" w:eastAsia="ru-RU"/>
        </w:rPr>
        <w:t xml:space="preserve"> </w:t>
      </w:r>
      <w:r w:rsidRPr="008E78EC">
        <w:rPr>
          <w:rFonts w:ascii="Times New Roman" w:eastAsia="Times New Roman" w:hAnsi="Times New Roman" w:cs="Times New Roman"/>
          <w:bCs/>
          <w:noProof/>
          <w:color w:val="000000"/>
          <w:sz w:val="28"/>
          <w:szCs w:val="28"/>
          <w:lang w:val="uk-UA" w:eastAsia="ru-RU"/>
        </w:rPr>
        <w:t xml:space="preserve">: Высшая школа, </w:t>
      </w:r>
      <w:r w:rsidR="003F46FA" w:rsidRPr="008E78EC">
        <w:rPr>
          <w:rFonts w:ascii="Times New Roman" w:eastAsia="Times New Roman" w:hAnsi="Times New Roman" w:cs="Times New Roman"/>
          <w:bCs/>
          <w:noProof/>
          <w:color w:val="000000"/>
          <w:sz w:val="28"/>
          <w:szCs w:val="28"/>
          <w:lang w:val="uk-UA" w:eastAsia="ru-RU"/>
        </w:rPr>
        <w:t>200</w:t>
      </w:r>
      <w:r w:rsidR="007B55D5" w:rsidRPr="008E78EC">
        <w:rPr>
          <w:rFonts w:ascii="Times New Roman" w:eastAsia="Times New Roman" w:hAnsi="Times New Roman" w:cs="Times New Roman"/>
          <w:bCs/>
          <w:noProof/>
          <w:color w:val="000000"/>
          <w:sz w:val="28"/>
          <w:szCs w:val="28"/>
          <w:lang w:val="uk-UA" w:eastAsia="ru-RU"/>
        </w:rPr>
        <w:t xml:space="preserve">5. </w:t>
      </w:r>
      <w:r w:rsidRPr="008E78EC">
        <w:rPr>
          <w:rFonts w:ascii="Times New Roman" w:eastAsia="Times New Roman" w:hAnsi="Times New Roman" w:cs="Times New Roman"/>
          <w:bCs/>
          <w:noProof/>
          <w:color w:val="000000"/>
          <w:sz w:val="28"/>
          <w:szCs w:val="28"/>
          <w:lang w:val="uk-UA" w:eastAsia="ru-RU"/>
        </w:rPr>
        <w:t>256 с.</w:t>
      </w:r>
    </w:p>
    <w:p w:rsidR="00623A4B" w:rsidRPr="008E78EC" w:rsidRDefault="00623A4B" w:rsidP="00F17E16">
      <w:pPr>
        <w:pStyle w:val="a4"/>
        <w:numPr>
          <w:ilvl w:val="0"/>
          <w:numId w:val="9"/>
        </w:numPr>
        <w:tabs>
          <w:tab w:val="clear" w:pos="720"/>
          <w:tab w:val="left" w:pos="1134"/>
        </w:tabs>
        <w:spacing w:after="0" w:line="360" w:lineRule="auto"/>
        <w:ind w:left="142" w:firstLine="567"/>
        <w:jc w:val="both"/>
        <w:rPr>
          <w:rFonts w:ascii="Times New Roman" w:eastAsia="Times New Roman" w:hAnsi="Times New Roman" w:cs="Times New Roman"/>
          <w:bCs/>
          <w:noProof/>
          <w:color w:val="000000"/>
          <w:sz w:val="28"/>
          <w:szCs w:val="28"/>
          <w:lang w:val="uk-UA" w:eastAsia="ru-RU"/>
        </w:rPr>
      </w:pPr>
      <w:r w:rsidRPr="008E78EC">
        <w:rPr>
          <w:rFonts w:ascii="Times New Roman" w:eastAsia="Times New Roman" w:hAnsi="Times New Roman" w:cs="Times New Roman"/>
          <w:bCs/>
          <w:noProof/>
          <w:color w:val="000000"/>
          <w:sz w:val="28"/>
          <w:szCs w:val="28"/>
          <w:lang w:val="uk-UA" w:eastAsia="ru-RU"/>
        </w:rPr>
        <w:t>Афанасьева Е.</w:t>
      </w:r>
      <w:r w:rsidR="003F46FA" w:rsidRPr="008E78EC">
        <w:rPr>
          <w:rFonts w:ascii="Times New Roman" w:eastAsia="Times New Roman" w:hAnsi="Times New Roman" w:cs="Times New Roman"/>
          <w:bCs/>
          <w:noProof/>
          <w:color w:val="000000"/>
          <w:sz w:val="28"/>
          <w:szCs w:val="28"/>
          <w:lang w:val="uk-UA" w:eastAsia="ru-RU"/>
        </w:rPr>
        <w:t xml:space="preserve"> </w:t>
      </w:r>
      <w:r w:rsidRPr="008E78EC">
        <w:rPr>
          <w:rFonts w:ascii="Times New Roman" w:eastAsia="Times New Roman" w:hAnsi="Times New Roman" w:cs="Times New Roman"/>
          <w:bCs/>
          <w:noProof/>
          <w:color w:val="000000"/>
          <w:sz w:val="28"/>
          <w:szCs w:val="28"/>
          <w:lang w:val="uk-UA" w:eastAsia="ru-RU"/>
        </w:rPr>
        <w:t xml:space="preserve">А. Жанр фэнтези: проблема классификации // </w:t>
      </w:r>
      <w:r w:rsidRPr="008E78EC">
        <w:rPr>
          <w:rFonts w:ascii="Times New Roman" w:eastAsia="Times New Roman" w:hAnsi="Times New Roman" w:cs="Times New Roman"/>
          <w:bCs/>
          <w:i/>
          <w:noProof/>
          <w:color w:val="000000"/>
          <w:sz w:val="28"/>
          <w:szCs w:val="28"/>
          <w:lang w:val="uk-UA" w:eastAsia="ru-RU"/>
        </w:rPr>
        <w:t>Фантастика и технологии (памяти Станислава Лема)</w:t>
      </w:r>
      <w:r w:rsidR="007B55D5" w:rsidRPr="008E78EC">
        <w:rPr>
          <w:rFonts w:ascii="Times New Roman" w:eastAsia="Times New Roman" w:hAnsi="Times New Roman" w:cs="Times New Roman"/>
          <w:bCs/>
          <w:noProof/>
          <w:color w:val="000000"/>
          <w:sz w:val="28"/>
          <w:szCs w:val="28"/>
          <w:lang w:val="uk-UA" w:eastAsia="ru-RU"/>
        </w:rPr>
        <w:t xml:space="preserve">. Минск, </w:t>
      </w:r>
      <w:r w:rsidRPr="008E78EC">
        <w:rPr>
          <w:rFonts w:ascii="Times New Roman" w:eastAsia="Times New Roman" w:hAnsi="Times New Roman" w:cs="Times New Roman"/>
          <w:bCs/>
          <w:noProof/>
          <w:color w:val="000000"/>
          <w:sz w:val="28"/>
          <w:szCs w:val="28"/>
          <w:lang w:val="uk-UA" w:eastAsia="ru-RU"/>
        </w:rPr>
        <w:t>20</w:t>
      </w:r>
      <w:r w:rsidR="003F46FA" w:rsidRPr="008E78EC">
        <w:rPr>
          <w:rFonts w:ascii="Times New Roman" w:eastAsia="Times New Roman" w:hAnsi="Times New Roman" w:cs="Times New Roman"/>
          <w:bCs/>
          <w:noProof/>
          <w:color w:val="000000"/>
          <w:sz w:val="28"/>
          <w:szCs w:val="28"/>
          <w:lang w:val="uk-UA" w:eastAsia="ru-RU"/>
        </w:rPr>
        <w:t>1</w:t>
      </w:r>
      <w:r w:rsidR="007B55D5" w:rsidRPr="008E78EC">
        <w:rPr>
          <w:rFonts w:ascii="Times New Roman" w:eastAsia="Times New Roman" w:hAnsi="Times New Roman" w:cs="Times New Roman"/>
          <w:bCs/>
          <w:noProof/>
          <w:color w:val="000000"/>
          <w:sz w:val="28"/>
          <w:szCs w:val="28"/>
          <w:lang w:val="uk-UA" w:eastAsia="ru-RU"/>
        </w:rPr>
        <w:t>7.</w:t>
      </w:r>
      <w:r w:rsidRPr="008E78EC">
        <w:rPr>
          <w:rFonts w:ascii="Times New Roman" w:eastAsia="Times New Roman" w:hAnsi="Times New Roman" w:cs="Times New Roman"/>
          <w:bCs/>
          <w:noProof/>
          <w:color w:val="000000"/>
          <w:sz w:val="28"/>
          <w:szCs w:val="28"/>
          <w:lang w:val="uk-UA" w:eastAsia="ru-RU"/>
        </w:rPr>
        <w:t xml:space="preserve"> С. 86</w:t>
      </w:r>
      <w:r w:rsidR="003F46FA" w:rsidRPr="008E78EC">
        <w:rPr>
          <w:rFonts w:ascii="Times New Roman" w:eastAsia="Times New Roman" w:hAnsi="Times New Roman" w:cs="Times New Roman"/>
          <w:bCs/>
          <w:noProof/>
          <w:color w:val="000000"/>
          <w:sz w:val="28"/>
          <w:szCs w:val="28"/>
          <w:lang w:val="uk-UA" w:eastAsia="ru-RU"/>
        </w:rPr>
        <w:t>-</w:t>
      </w:r>
      <w:r w:rsidRPr="008E78EC">
        <w:rPr>
          <w:rFonts w:ascii="Times New Roman" w:eastAsia="Times New Roman" w:hAnsi="Times New Roman" w:cs="Times New Roman"/>
          <w:bCs/>
          <w:noProof/>
          <w:color w:val="000000"/>
          <w:sz w:val="28"/>
          <w:szCs w:val="28"/>
          <w:lang w:val="uk-UA" w:eastAsia="ru-RU"/>
        </w:rPr>
        <w:t>93.</w:t>
      </w:r>
    </w:p>
    <w:p w:rsidR="007F0FC2" w:rsidRPr="008E78EC" w:rsidRDefault="007F0FC2" w:rsidP="00F17E16">
      <w:pPr>
        <w:pStyle w:val="a4"/>
        <w:numPr>
          <w:ilvl w:val="0"/>
          <w:numId w:val="9"/>
        </w:numPr>
        <w:tabs>
          <w:tab w:val="clear" w:pos="720"/>
          <w:tab w:val="left" w:pos="1134"/>
        </w:tabs>
        <w:spacing w:after="0" w:line="360" w:lineRule="auto"/>
        <w:ind w:left="142" w:firstLine="567"/>
        <w:jc w:val="both"/>
        <w:rPr>
          <w:rFonts w:ascii="Times New Roman" w:eastAsia="Times New Roman" w:hAnsi="Times New Roman" w:cs="Times New Roman"/>
          <w:bCs/>
          <w:noProof/>
          <w:color w:val="000000"/>
          <w:sz w:val="28"/>
          <w:szCs w:val="28"/>
          <w:lang w:val="uk-UA" w:eastAsia="ru-RU"/>
        </w:rPr>
      </w:pPr>
      <w:r w:rsidRPr="008E78EC">
        <w:rPr>
          <w:rFonts w:ascii="Times New Roman" w:eastAsia="Times New Roman" w:hAnsi="Times New Roman" w:cs="Times New Roman"/>
          <w:bCs/>
          <w:noProof/>
          <w:color w:val="000000"/>
          <w:sz w:val="28"/>
          <w:szCs w:val="28"/>
          <w:lang w:val="uk-UA" w:eastAsia="ru-RU"/>
        </w:rPr>
        <w:t>Бережна М.</w:t>
      </w:r>
      <w:r w:rsidR="003F46FA" w:rsidRPr="008E78EC">
        <w:rPr>
          <w:rFonts w:ascii="Times New Roman" w:eastAsia="Times New Roman" w:hAnsi="Times New Roman" w:cs="Times New Roman"/>
          <w:bCs/>
          <w:noProof/>
          <w:color w:val="000000"/>
          <w:sz w:val="28"/>
          <w:szCs w:val="28"/>
          <w:lang w:val="uk-UA" w:eastAsia="ru-RU"/>
        </w:rPr>
        <w:t xml:space="preserve"> </w:t>
      </w:r>
      <w:r w:rsidRPr="008E78EC">
        <w:rPr>
          <w:rFonts w:ascii="Times New Roman" w:eastAsia="Times New Roman" w:hAnsi="Times New Roman" w:cs="Times New Roman"/>
          <w:bCs/>
          <w:noProof/>
          <w:color w:val="000000"/>
          <w:sz w:val="28"/>
          <w:szCs w:val="28"/>
          <w:lang w:val="uk-UA" w:eastAsia="ru-RU"/>
        </w:rPr>
        <w:t xml:space="preserve">В. Тринадцять етапів перекладу власних назв та імен // </w:t>
      </w:r>
      <w:r w:rsidRPr="008E78EC">
        <w:rPr>
          <w:rFonts w:ascii="Times New Roman" w:eastAsia="Times New Roman" w:hAnsi="Times New Roman" w:cs="Times New Roman"/>
          <w:bCs/>
          <w:i/>
          <w:noProof/>
          <w:color w:val="000000"/>
          <w:sz w:val="28"/>
          <w:szCs w:val="28"/>
          <w:lang w:val="uk-UA" w:eastAsia="ru-RU"/>
        </w:rPr>
        <w:t>Вісник СумДУ</w:t>
      </w:r>
      <w:r w:rsidR="007B55D5" w:rsidRPr="008E78EC">
        <w:rPr>
          <w:rFonts w:ascii="Times New Roman" w:eastAsia="Times New Roman" w:hAnsi="Times New Roman" w:cs="Times New Roman"/>
          <w:bCs/>
          <w:noProof/>
          <w:color w:val="000000"/>
          <w:sz w:val="28"/>
          <w:szCs w:val="28"/>
          <w:lang w:val="uk-UA" w:eastAsia="ru-RU"/>
        </w:rPr>
        <w:t xml:space="preserve">. Філологія. </w:t>
      </w:r>
      <w:r w:rsidRPr="008E78EC">
        <w:rPr>
          <w:rFonts w:ascii="Times New Roman" w:eastAsia="Times New Roman" w:hAnsi="Times New Roman" w:cs="Times New Roman"/>
          <w:bCs/>
          <w:noProof/>
          <w:color w:val="000000"/>
          <w:sz w:val="28"/>
          <w:szCs w:val="28"/>
          <w:lang w:val="uk-UA" w:eastAsia="ru-RU"/>
        </w:rPr>
        <w:t>Суми, 20</w:t>
      </w:r>
      <w:r w:rsidR="003F46FA" w:rsidRPr="008E78EC">
        <w:rPr>
          <w:rFonts w:ascii="Times New Roman" w:eastAsia="Times New Roman" w:hAnsi="Times New Roman" w:cs="Times New Roman"/>
          <w:bCs/>
          <w:noProof/>
          <w:color w:val="000000"/>
          <w:sz w:val="28"/>
          <w:szCs w:val="28"/>
          <w:lang w:val="uk-UA" w:eastAsia="ru-RU"/>
        </w:rPr>
        <w:t>14</w:t>
      </w:r>
      <w:r w:rsidR="007B55D5" w:rsidRPr="008E78EC">
        <w:rPr>
          <w:rFonts w:ascii="Times New Roman" w:eastAsia="Times New Roman" w:hAnsi="Times New Roman" w:cs="Times New Roman"/>
          <w:bCs/>
          <w:noProof/>
          <w:color w:val="000000"/>
          <w:sz w:val="28"/>
          <w:szCs w:val="28"/>
          <w:lang w:val="uk-UA" w:eastAsia="ru-RU"/>
        </w:rPr>
        <w:t xml:space="preserve">. №1. </w:t>
      </w:r>
      <w:r w:rsidRPr="008E78EC">
        <w:rPr>
          <w:rFonts w:ascii="Times New Roman" w:eastAsia="Times New Roman" w:hAnsi="Times New Roman" w:cs="Times New Roman"/>
          <w:bCs/>
          <w:noProof/>
          <w:color w:val="000000"/>
          <w:sz w:val="28"/>
          <w:szCs w:val="28"/>
          <w:lang w:val="uk-UA" w:eastAsia="ru-RU"/>
        </w:rPr>
        <w:t>С. 62</w:t>
      </w:r>
      <w:r w:rsidR="003F46FA" w:rsidRPr="008E78EC">
        <w:rPr>
          <w:rFonts w:ascii="Times New Roman" w:eastAsia="Times New Roman" w:hAnsi="Times New Roman" w:cs="Times New Roman"/>
          <w:bCs/>
          <w:noProof/>
          <w:color w:val="000000"/>
          <w:sz w:val="28"/>
          <w:szCs w:val="28"/>
          <w:lang w:val="uk-UA" w:eastAsia="ru-RU"/>
        </w:rPr>
        <w:t>-</w:t>
      </w:r>
      <w:r w:rsidRPr="008E78EC">
        <w:rPr>
          <w:rFonts w:ascii="Times New Roman" w:eastAsia="Times New Roman" w:hAnsi="Times New Roman" w:cs="Times New Roman"/>
          <w:bCs/>
          <w:noProof/>
          <w:color w:val="000000"/>
          <w:sz w:val="28"/>
          <w:szCs w:val="28"/>
          <w:lang w:val="uk-UA" w:eastAsia="ru-RU"/>
        </w:rPr>
        <w:t>67.</w:t>
      </w:r>
    </w:p>
    <w:p w:rsidR="00F52E1B" w:rsidRPr="008E78EC" w:rsidRDefault="00F52E1B" w:rsidP="00F17E16">
      <w:pPr>
        <w:pStyle w:val="a4"/>
        <w:numPr>
          <w:ilvl w:val="0"/>
          <w:numId w:val="9"/>
        </w:numPr>
        <w:tabs>
          <w:tab w:val="clear" w:pos="720"/>
          <w:tab w:val="left" w:pos="1134"/>
        </w:tabs>
        <w:spacing w:after="0" w:line="360" w:lineRule="auto"/>
        <w:ind w:left="142" w:firstLine="567"/>
        <w:jc w:val="both"/>
        <w:rPr>
          <w:rFonts w:ascii="Times New Roman" w:eastAsia="Times New Roman" w:hAnsi="Times New Roman" w:cs="Times New Roman"/>
          <w:bCs/>
          <w:noProof/>
          <w:color w:val="000000"/>
          <w:sz w:val="28"/>
          <w:szCs w:val="28"/>
          <w:lang w:val="uk-UA" w:eastAsia="ru-RU"/>
        </w:rPr>
      </w:pPr>
      <w:r w:rsidRPr="008E78EC">
        <w:rPr>
          <w:rFonts w:ascii="Times New Roman" w:eastAsia="Times New Roman" w:hAnsi="Times New Roman" w:cs="Times New Roman"/>
          <w:bCs/>
          <w:noProof/>
          <w:color w:val="000000"/>
          <w:sz w:val="28"/>
          <w:szCs w:val="28"/>
          <w:lang w:val="uk-UA" w:eastAsia="ru-RU"/>
        </w:rPr>
        <w:t>Борисов В.</w:t>
      </w:r>
      <w:r w:rsidR="003F46FA" w:rsidRPr="008E78EC">
        <w:rPr>
          <w:rFonts w:ascii="Times New Roman" w:eastAsia="Times New Roman" w:hAnsi="Times New Roman" w:cs="Times New Roman"/>
          <w:bCs/>
          <w:noProof/>
          <w:color w:val="000000"/>
          <w:sz w:val="28"/>
          <w:szCs w:val="28"/>
          <w:lang w:val="uk-UA" w:eastAsia="ru-RU"/>
        </w:rPr>
        <w:t xml:space="preserve"> </w:t>
      </w:r>
      <w:r w:rsidRPr="008E78EC">
        <w:rPr>
          <w:rFonts w:ascii="Times New Roman" w:eastAsia="Times New Roman" w:hAnsi="Times New Roman" w:cs="Times New Roman"/>
          <w:bCs/>
          <w:noProof/>
          <w:color w:val="000000"/>
          <w:sz w:val="28"/>
          <w:szCs w:val="28"/>
          <w:lang w:val="uk-UA" w:eastAsia="ru-RU"/>
        </w:rPr>
        <w:t>В. Структурно-семантические особенности акронимов в современном английском языка</w:t>
      </w:r>
      <w:r w:rsidR="007B55D5" w:rsidRPr="008E78EC">
        <w:rPr>
          <w:rFonts w:ascii="Times New Roman" w:eastAsia="Times New Roman" w:hAnsi="Times New Roman" w:cs="Times New Roman"/>
          <w:bCs/>
          <w:noProof/>
          <w:color w:val="000000"/>
          <w:sz w:val="28"/>
          <w:szCs w:val="28"/>
          <w:lang w:val="uk-UA" w:eastAsia="ru-RU"/>
        </w:rPr>
        <w:t xml:space="preserve"> </w:t>
      </w:r>
      <w:r w:rsidRPr="008E78EC">
        <w:rPr>
          <w:rFonts w:ascii="Times New Roman" w:eastAsia="Times New Roman" w:hAnsi="Times New Roman" w:cs="Times New Roman"/>
          <w:bCs/>
          <w:noProof/>
          <w:color w:val="000000"/>
          <w:sz w:val="28"/>
          <w:szCs w:val="28"/>
          <w:lang w:val="uk-UA" w:eastAsia="ru-RU"/>
        </w:rPr>
        <w:t xml:space="preserve">: автореф. дис. на соиск. уч. степени канд. филол. наук: 10.02.04 / </w:t>
      </w:r>
      <w:r w:rsidR="00823E87" w:rsidRPr="008E78EC">
        <w:rPr>
          <w:rFonts w:ascii="Times New Roman" w:eastAsia="Times New Roman" w:hAnsi="Times New Roman" w:cs="Times New Roman"/>
          <w:bCs/>
          <w:noProof/>
          <w:color w:val="000000"/>
          <w:sz w:val="28"/>
          <w:szCs w:val="28"/>
          <w:lang w:val="uk-UA" w:eastAsia="ru-RU"/>
        </w:rPr>
        <w:t xml:space="preserve">В. В. </w:t>
      </w:r>
      <w:r w:rsidR="007B55D5" w:rsidRPr="008E78EC">
        <w:rPr>
          <w:rFonts w:ascii="Times New Roman" w:eastAsia="Times New Roman" w:hAnsi="Times New Roman" w:cs="Times New Roman"/>
          <w:bCs/>
          <w:noProof/>
          <w:color w:val="000000"/>
          <w:sz w:val="28"/>
          <w:szCs w:val="28"/>
          <w:lang w:val="uk-UA" w:eastAsia="ru-RU"/>
        </w:rPr>
        <w:t xml:space="preserve">Борисов. </w:t>
      </w:r>
      <w:r w:rsidRPr="008E78EC">
        <w:rPr>
          <w:rFonts w:ascii="Times New Roman" w:eastAsia="Times New Roman" w:hAnsi="Times New Roman" w:cs="Times New Roman"/>
          <w:bCs/>
          <w:noProof/>
          <w:color w:val="000000"/>
          <w:sz w:val="28"/>
          <w:szCs w:val="28"/>
          <w:lang w:val="uk-UA" w:eastAsia="ru-RU"/>
        </w:rPr>
        <w:t>М</w:t>
      </w:r>
      <w:r w:rsidR="007B55D5" w:rsidRPr="008E78EC">
        <w:rPr>
          <w:rFonts w:ascii="Times New Roman" w:eastAsia="Times New Roman" w:hAnsi="Times New Roman" w:cs="Times New Roman"/>
          <w:bCs/>
          <w:noProof/>
          <w:color w:val="000000"/>
          <w:sz w:val="28"/>
          <w:szCs w:val="28"/>
          <w:lang w:val="uk-UA" w:eastAsia="ru-RU"/>
        </w:rPr>
        <w:t>осква, 1989.</w:t>
      </w:r>
      <w:r w:rsidRPr="008E78EC">
        <w:rPr>
          <w:rFonts w:ascii="Times New Roman" w:eastAsia="Times New Roman" w:hAnsi="Times New Roman" w:cs="Times New Roman"/>
          <w:bCs/>
          <w:noProof/>
          <w:color w:val="000000"/>
          <w:sz w:val="28"/>
          <w:szCs w:val="28"/>
          <w:lang w:val="uk-UA" w:eastAsia="ru-RU"/>
        </w:rPr>
        <w:t xml:space="preserve"> 29 с.</w:t>
      </w:r>
    </w:p>
    <w:p w:rsidR="007F0FC2" w:rsidRPr="008E78EC" w:rsidRDefault="007F0FC2" w:rsidP="00F17E16">
      <w:pPr>
        <w:pStyle w:val="a4"/>
        <w:numPr>
          <w:ilvl w:val="0"/>
          <w:numId w:val="9"/>
        </w:numPr>
        <w:tabs>
          <w:tab w:val="clear" w:pos="720"/>
          <w:tab w:val="left" w:pos="1134"/>
        </w:tabs>
        <w:spacing w:after="0" w:line="360" w:lineRule="auto"/>
        <w:ind w:left="142" w:firstLine="567"/>
        <w:jc w:val="both"/>
        <w:rPr>
          <w:rFonts w:ascii="Times New Roman" w:eastAsia="Times New Roman" w:hAnsi="Times New Roman" w:cs="Times New Roman"/>
          <w:bCs/>
          <w:noProof/>
          <w:color w:val="000000"/>
          <w:sz w:val="28"/>
          <w:szCs w:val="28"/>
          <w:lang w:val="uk-UA" w:eastAsia="ru-RU"/>
        </w:rPr>
      </w:pPr>
      <w:r w:rsidRPr="008E78EC">
        <w:rPr>
          <w:rFonts w:ascii="Times New Roman" w:eastAsia="Times New Roman" w:hAnsi="Times New Roman" w:cs="Times New Roman"/>
          <w:bCs/>
          <w:noProof/>
          <w:color w:val="000000"/>
          <w:sz w:val="28"/>
          <w:szCs w:val="28"/>
          <w:lang w:val="uk-UA" w:eastAsia="ru-RU"/>
        </w:rPr>
        <w:t>Бортняк Н.</w:t>
      </w:r>
      <w:r w:rsidR="00823E87" w:rsidRPr="008E78EC">
        <w:rPr>
          <w:rFonts w:ascii="Times New Roman" w:eastAsia="Times New Roman" w:hAnsi="Times New Roman" w:cs="Times New Roman"/>
          <w:bCs/>
          <w:noProof/>
          <w:color w:val="000000"/>
          <w:sz w:val="28"/>
          <w:szCs w:val="28"/>
          <w:lang w:val="uk-UA" w:eastAsia="ru-RU"/>
        </w:rPr>
        <w:t xml:space="preserve"> </w:t>
      </w:r>
      <w:r w:rsidRPr="008E78EC">
        <w:rPr>
          <w:rFonts w:ascii="Times New Roman" w:eastAsia="Times New Roman" w:hAnsi="Times New Roman" w:cs="Times New Roman"/>
          <w:bCs/>
          <w:noProof/>
          <w:color w:val="000000"/>
          <w:sz w:val="28"/>
          <w:szCs w:val="28"/>
          <w:lang w:val="uk-UA" w:eastAsia="ru-RU"/>
        </w:rPr>
        <w:t>Р</w:t>
      </w:r>
      <w:r w:rsidR="00823E87" w:rsidRPr="008E78EC">
        <w:rPr>
          <w:rFonts w:ascii="Times New Roman" w:eastAsia="Times New Roman" w:hAnsi="Times New Roman" w:cs="Times New Roman"/>
          <w:bCs/>
          <w:noProof/>
          <w:color w:val="000000"/>
          <w:sz w:val="28"/>
          <w:szCs w:val="28"/>
          <w:lang w:val="uk-UA" w:eastAsia="ru-RU"/>
        </w:rPr>
        <w:t>. Наукова спадщина й громадсько-</w:t>
      </w:r>
      <w:r w:rsidRPr="008E78EC">
        <w:rPr>
          <w:rFonts w:ascii="Times New Roman" w:eastAsia="Times New Roman" w:hAnsi="Times New Roman" w:cs="Times New Roman"/>
          <w:bCs/>
          <w:noProof/>
          <w:color w:val="000000"/>
          <w:sz w:val="28"/>
          <w:szCs w:val="28"/>
          <w:lang w:val="uk-UA" w:eastAsia="ru-RU"/>
        </w:rPr>
        <w:t>політична діяльність Степана Томашівського</w:t>
      </w:r>
      <w:r w:rsidR="007B55D5" w:rsidRPr="008E78EC">
        <w:rPr>
          <w:rFonts w:ascii="Times New Roman" w:eastAsia="Times New Roman" w:hAnsi="Times New Roman" w:cs="Times New Roman"/>
          <w:bCs/>
          <w:noProof/>
          <w:color w:val="000000"/>
          <w:sz w:val="28"/>
          <w:szCs w:val="28"/>
          <w:lang w:val="uk-UA" w:eastAsia="ru-RU"/>
        </w:rPr>
        <w:t xml:space="preserve"> : історіографія та джерела </w:t>
      </w:r>
      <w:r w:rsidRPr="008E78EC">
        <w:rPr>
          <w:rFonts w:ascii="Times New Roman" w:eastAsia="Times New Roman" w:hAnsi="Times New Roman" w:cs="Times New Roman"/>
          <w:bCs/>
          <w:noProof/>
          <w:color w:val="000000"/>
          <w:sz w:val="28"/>
          <w:szCs w:val="28"/>
          <w:lang w:val="uk-UA" w:eastAsia="ru-RU"/>
        </w:rPr>
        <w:t xml:space="preserve">// </w:t>
      </w:r>
      <w:r w:rsidRPr="008E78EC">
        <w:rPr>
          <w:rFonts w:ascii="Times New Roman" w:eastAsia="Times New Roman" w:hAnsi="Times New Roman" w:cs="Times New Roman"/>
          <w:bCs/>
          <w:i/>
          <w:noProof/>
          <w:color w:val="000000"/>
          <w:sz w:val="28"/>
          <w:szCs w:val="28"/>
          <w:lang w:val="uk-UA" w:eastAsia="ru-RU"/>
        </w:rPr>
        <w:t>Молода нація</w:t>
      </w:r>
      <w:r w:rsidR="007B55D5" w:rsidRPr="008E78EC">
        <w:rPr>
          <w:rFonts w:ascii="Times New Roman" w:eastAsia="Times New Roman" w:hAnsi="Times New Roman" w:cs="Times New Roman"/>
          <w:bCs/>
          <w:noProof/>
          <w:color w:val="000000"/>
          <w:sz w:val="28"/>
          <w:szCs w:val="28"/>
          <w:lang w:val="uk-UA" w:eastAsia="ru-RU"/>
        </w:rPr>
        <w:t>. №4.</w:t>
      </w:r>
      <w:r w:rsidRPr="008E78EC">
        <w:rPr>
          <w:rFonts w:ascii="Times New Roman" w:eastAsia="Times New Roman" w:hAnsi="Times New Roman" w:cs="Times New Roman"/>
          <w:bCs/>
          <w:noProof/>
          <w:color w:val="000000"/>
          <w:sz w:val="28"/>
          <w:szCs w:val="28"/>
          <w:lang w:val="uk-UA" w:eastAsia="ru-RU"/>
        </w:rPr>
        <w:t xml:space="preserve"> К</w:t>
      </w:r>
      <w:r w:rsidR="007B55D5" w:rsidRPr="008E78EC">
        <w:rPr>
          <w:rFonts w:ascii="Times New Roman" w:eastAsia="Times New Roman" w:hAnsi="Times New Roman" w:cs="Times New Roman"/>
          <w:bCs/>
          <w:noProof/>
          <w:color w:val="000000"/>
          <w:sz w:val="28"/>
          <w:szCs w:val="28"/>
          <w:lang w:val="uk-UA" w:eastAsia="ru-RU"/>
        </w:rPr>
        <w:t>иїв</w:t>
      </w:r>
      <w:r w:rsidRPr="008E78EC">
        <w:rPr>
          <w:rFonts w:ascii="Times New Roman" w:eastAsia="Times New Roman" w:hAnsi="Times New Roman" w:cs="Times New Roman"/>
          <w:bCs/>
          <w:noProof/>
          <w:color w:val="000000"/>
          <w:sz w:val="28"/>
          <w:szCs w:val="28"/>
          <w:lang w:val="uk-UA" w:eastAsia="ru-RU"/>
        </w:rPr>
        <w:t>, 20</w:t>
      </w:r>
      <w:r w:rsidR="00823E87" w:rsidRPr="008E78EC">
        <w:rPr>
          <w:rFonts w:ascii="Times New Roman" w:eastAsia="Times New Roman" w:hAnsi="Times New Roman" w:cs="Times New Roman"/>
          <w:bCs/>
          <w:noProof/>
          <w:color w:val="000000"/>
          <w:sz w:val="28"/>
          <w:szCs w:val="28"/>
          <w:lang w:val="uk-UA" w:eastAsia="ru-RU"/>
        </w:rPr>
        <w:t>1</w:t>
      </w:r>
      <w:r w:rsidR="007B55D5" w:rsidRPr="008E78EC">
        <w:rPr>
          <w:rFonts w:ascii="Times New Roman" w:eastAsia="Times New Roman" w:hAnsi="Times New Roman" w:cs="Times New Roman"/>
          <w:bCs/>
          <w:noProof/>
          <w:color w:val="000000"/>
          <w:sz w:val="28"/>
          <w:szCs w:val="28"/>
          <w:lang w:val="uk-UA" w:eastAsia="ru-RU"/>
        </w:rPr>
        <w:t xml:space="preserve">0. </w:t>
      </w:r>
      <w:r w:rsidRPr="008E78EC">
        <w:rPr>
          <w:rFonts w:ascii="Times New Roman" w:eastAsia="Times New Roman" w:hAnsi="Times New Roman" w:cs="Times New Roman"/>
          <w:bCs/>
          <w:noProof/>
          <w:color w:val="000000"/>
          <w:sz w:val="28"/>
          <w:szCs w:val="28"/>
          <w:lang w:val="uk-UA" w:eastAsia="ru-RU"/>
        </w:rPr>
        <w:t>С. 31</w:t>
      </w:r>
      <w:r w:rsidR="00823E87" w:rsidRPr="008E78EC">
        <w:rPr>
          <w:rFonts w:ascii="Times New Roman" w:eastAsia="Times New Roman" w:hAnsi="Times New Roman" w:cs="Times New Roman"/>
          <w:bCs/>
          <w:noProof/>
          <w:color w:val="000000"/>
          <w:sz w:val="28"/>
          <w:szCs w:val="28"/>
          <w:lang w:val="uk-UA" w:eastAsia="ru-RU"/>
        </w:rPr>
        <w:t>-</w:t>
      </w:r>
      <w:r w:rsidRPr="008E78EC">
        <w:rPr>
          <w:rFonts w:ascii="Times New Roman" w:eastAsia="Times New Roman" w:hAnsi="Times New Roman" w:cs="Times New Roman"/>
          <w:bCs/>
          <w:noProof/>
          <w:color w:val="000000"/>
          <w:sz w:val="28"/>
          <w:szCs w:val="28"/>
          <w:lang w:val="uk-UA" w:eastAsia="ru-RU"/>
        </w:rPr>
        <w:t>50.</w:t>
      </w:r>
    </w:p>
    <w:p w:rsidR="00000250" w:rsidRPr="008E78EC" w:rsidRDefault="00000250" w:rsidP="00F17E16">
      <w:pPr>
        <w:pStyle w:val="a4"/>
        <w:numPr>
          <w:ilvl w:val="0"/>
          <w:numId w:val="9"/>
        </w:numPr>
        <w:tabs>
          <w:tab w:val="clear" w:pos="720"/>
          <w:tab w:val="left" w:pos="1134"/>
        </w:tabs>
        <w:spacing w:after="0" w:line="360" w:lineRule="auto"/>
        <w:ind w:left="142" w:firstLine="567"/>
        <w:jc w:val="both"/>
        <w:rPr>
          <w:rFonts w:ascii="Times New Roman" w:eastAsia="Times New Roman" w:hAnsi="Times New Roman" w:cs="Times New Roman"/>
          <w:bCs/>
          <w:noProof/>
          <w:color w:val="000000"/>
          <w:sz w:val="28"/>
          <w:szCs w:val="28"/>
          <w:lang w:val="uk-UA" w:eastAsia="ru-RU"/>
        </w:rPr>
      </w:pPr>
      <w:r w:rsidRPr="008E78EC">
        <w:rPr>
          <w:rFonts w:ascii="Times New Roman" w:eastAsia="Times New Roman" w:hAnsi="Times New Roman" w:cs="Times New Roman"/>
          <w:bCs/>
          <w:noProof/>
          <w:color w:val="000000"/>
          <w:sz w:val="28"/>
          <w:szCs w:val="28"/>
          <w:lang w:val="uk-UA" w:eastAsia="ru-RU"/>
        </w:rPr>
        <w:t>Булаховский Л.</w:t>
      </w:r>
      <w:r w:rsidR="00823E87" w:rsidRPr="008E78EC">
        <w:rPr>
          <w:rFonts w:ascii="Times New Roman" w:eastAsia="Times New Roman" w:hAnsi="Times New Roman" w:cs="Times New Roman"/>
          <w:bCs/>
          <w:noProof/>
          <w:color w:val="000000"/>
          <w:sz w:val="28"/>
          <w:szCs w:val="28"/>
          <w:lang w:val="uk-UA" w:eastAsia="ru-RU"/>
        </w:rPr>
        <w:t xml:space="preserve"> </w:t>
      </w:r>
      <w:r w:rsidRPr="008E78EC">
        <w:rPr>
          <w:rFonts w:ascii="Times New Roman" w:eastAsia="Times New Roman" w:hAnsi="Times New Roman" w:cs="Times New Roman"/>
          <w:bCs/>
          <w:noProof/>
          <w:color w:val="000000"/>
          <w:sz w:val="28"/>
          <w:szCs w:val="28"/>
          <w:lang w:val="uk-UA" w:eastAsia="ru-RU"/>
        </w:rPr>
        <w:t>А. Введение в языкознание</w:t>
      </w:r>
      <w:r w:rsidR="007B55D5" w:rsidRPr="008E78EC">
        <w:rPr>
          <w:rFonts w:ascii="Times New Roman" w:eastAsia="Times New Roman" w:hAnsi="Times New Roman" w:cs="Times New Roman"/>
          <w:bCs/>
          <w:noProof/>
          <w:color w:val="000000"/>
          <w:sz w:val="28"/>
          <w:szCs w:val="28"/>
          <w:lang w:val="uk-UA" w:eastAsia="ru-RU"/>
        </w:rPr>
        <w:t xml:space="preserve">. </w:t>
      </w:r>
      <w:r w:rsidRPr="008E78EC">
        <w:rPr>
          <w:rFonts w:ascii="Times New Roman" w:eastAsia="Times New Roman" w:hAnsi="Times New Roman" w:cs="Times New Roman"/>
          <w:bCs/>
          <w:noProof/>
          <w:color w:val="000000"/>
          <w:sz w:val="28"/>
          <w:szCs w:val="28"/>
          <w:lang w:val="uk-UA" w:eastAsia="ru-RU"/>
        </w:rPr>
        <w:t>М</w:t>
      </w:r>
      <w:r w:rsidR="007B55D5" w:rsidRPr="008E78EC">
        <w:rPr>
          <w:rFonts w:ascii="Times New Roman" w:eastAsia="Times New Roman" w:hAnsi="Times New Roman" w:cs="Times New Roman"/>
          <w:bCs/>
          <w:noProof/>
          <w:color w:val="000000"/>
          <w:sz w:val="28"/>
          <w:szCs w:val="28"/>
          <w:lang w:val="uk-UA" w:eastAsia="ru-RU"/>
        </w:rPr>
        <w:t>осква</w:t>
      </w:r>
      <w:r w:rsidR="00823E87" w:rsidRPr="008E78EC">
        <w:rPr>
          <w:rFonts w:ascii="Times New Roman" w:eastAsia="Times New Roman" w:hAnsi="Times New Roman" w:cs="Times New Roman"/>
          <w:bCs/>
          <w:noProof/>
          <w:color w:val="000000"/>
          <w:sz w:val="28"/>
          <w:szCs w:val="28"/>
          <w:lang w:val="uk-UA" w:eastAsia="ru-RU"/>
        </w:rPr>
        <w:t xml:space="preserve"> </w:t>
      </w:r>
      <w:r w:rsidRPr="008E78EC">
        <w:rPr>
          <w:rFonts w:ascii="Times New Roman" w:eastAsia="Times New Roman" w:hAnsi="Times New Roman" w:cs="Times New Roman"/>
          <w:bCs/>
          <w:noProof/>
          <w:color w:val="000000"/>
          <w:sz w:val="28"/>
          <w:szCs w:val="28"/>
          <w:lang w:val="uk-UA" w:eastAsia="ru-RU"/>
        </w:rPr>
        <w:t xml:space="preserve">: Учпедгиз, </w:t>
      </w:r>
      <w:r w:rsidR="00823E87" w:rsidRPr="008E78EC">
        <w:rPr>
          <w:rFonts w:ascii="Times New Roman" w:eastAsia="Times New Roman" w:hAnsi="Times New Roman" w:cs="Times New Roman"/>
          <w:bCs/>
          <w:noProof/>
          <w:color w:val="000000"/>
          <w:sz w:val="28"/>
          <w:szCs w:val="28"/>
          <w:lang w:val="uk-UA" w:eastAsia="ru-RU"/>
        </w:rPr>
        <w:t>200</w:t>
      </w:r>
      <w:r w:rsidR="007B55D5" w:rsidRPr="008E78EC">
        <w:rPr>
          <w:rFonts w:ascii="Times New Roman" w:eastAsia="Times New Roman" w:hAnsi="Times New Roman" w:cs="Times New Roman"/>
          <w:bCs/>
          <w:noProof/>
          <w:color w:val="000000"/>
          <w:sz w:val="28"/>
          <w:szCs w:val="28"/>
          <w:lang w:val="uk-UA" w:eastAsia="ru-RU"/>
        </w:rPr>
        <w:t>4.</w:t>
      </w:r>
      <w:r w:rsidRPr="008E78EC">
        <w:rPr>
          <w:rFonts w:ascii="Times New Roman" w:eastAsia="Times New Roman" w:hAnsi="Times New Roman" w:cs="Times New Roman"/>
          <w:bCs/>
          <w:noProof/>
          <w:color w:val="000000"/>
          <w:sz w:val="28"/>
          <w:szCs w:val="28"/>
          <w:lang w:val="uk-UA" w:eastAsia="ru-RU"/>
        </w:rPr>
        <w:t xml:space="preserve"> 174 с.</w:t>
      </w:r>
    </w:p>
    <w:p w:rsidR="00EC1FAF" w:rsidRPr="008E78EC" w:rsidRDefault="00EC1FAF" w:rsidP="00F17E16">
      <w:pPr>
        <w:numPr>
          <w:ilvl w:val="0"/>
          <w:numId w:val="9"/>
        </w:numPr>
        <w:tabs>
          <w:tab w:val="clear" w:pos="720"/>
          <w:tab w:val="num" w:pos="426"/>
          <w:tab w:val="left" w:pos="1134"/>
        </w:tabs>
        <w:spacing w:after="0" w:line="360" w:lineRule="auto"/>
        <w:ind w:left="142" w:firstLine="567"/>
        <w:jc w:val="both"/>
        <w:rPr>
          <w:rFonts w:ascii="Times New Roman" w:eastAsia="Times New Roman" w:hAnsi="Times New Roman" w:cs="Times New Roman"/>
          <w:bCs/>
          <w:noProof/>
          <w:color w:val="000000"/>
          <w:sz w:val="28"/>
          <w:szCs w:val="28"/>
          <w:lang w:val="uk-UA" w:eastAsia="ru-RU"/>
        </w:rPr>
      </w:pPr>
      <w:r w:rsidRPr="008E78EC">
        <w:rPr>
          <w:rFonts w:ascii="Times New Roman" w:eastAsia="Times New Roman" w:hAnsi="Times New Roman" w:cs="Times New Roman"/>
          <w:bCs/>
          <w:noProof/>
          <w:color w:val="000000"/>
          <w:sz w:val="28"/>
          <w:szCs w:val="28"/>
          <w:lang w:val="uk-UA" w:eastAsia="ru-RU"/>
        </w:rPr>
        <w:t>Блох М.</w:t>
      </w:r>
      <w:r w:rsidR="00823E87" w:rsidRPr="008E78EC">
        <w:rPr>
          <w:rFonts w:ascii="Times New Roman" w:eastAsia="Times New Roman" w:hAnsi="Times New Roman" w:cs="Times New Roman"/>
          <w:bCs/>
          <w:noProof/>
          <w:color w:val="000000"/>
          <w:sz w:val="28"/>
          <w:szCs w:val="28"/>
          <w:lang w:val="uk-UA" w:eastAsia="ru-RU"/>
        </w:rPr>
        <w:t xml:space="preserve"> </w:t>
      </w:r>
      <w:r w:rsidRPr="008E78EC">
        <w:rPr>
          <w:rFonts w:ascii="Times New Roman" w:eastAsia="Times New Roman" w:hAnsi="Times New Roman" w:cs="Times New Roman"/>
          <w:bCs/>
          <w:noProof/>
          <w:color w:val="000000"/>
          <w:sz w:val="28"/>
          <w:szCs w:val="28"/>
          <w:lang w:val="uk-UA" w:eastAsia="ru-RU"/>
        </w:rPr>
        <w:t>Я. Имена личные в парадигматике, синтагматике и прагматике // М.</w:t>
      </w:r>
      <w:r w:rsidR="00823E87" w:rsidRPr="008E78EC">
        <w:rPr>
          <w:rFonts w:ascii="Times New Roman" w:eastAsia="Times New Roman" w:hAnsi="Times New Roman" w:cs="Times New Roman"/>
          <w:bCs/>
          <w:noProof/>
          <w:color w:val="000000"/>
          <w:sz w:val="28"/>
          <w:szCs w:val="28"/>
          <w:lang w:val="uk-UA" w:eastAsia="ru-RU"/>
        </w:rPr>
        <w:t xml:space="preserve"> </w:t>
      </w:r>
      <w:r w:rsidRPr="008E78EC">
        <w:rPr>
          <w:rFonts w:ascii="Times New Roman" w:eastAsia="Times New Roman" w:hAnsi="Times New Roman" w:cs="Times New Roman"/>
          <w:bCs/>
          <w:noProof/>
          <w:color w:val="000000"/>
          <w:sz w:val="28"/>
          <w:szCs w:val="28"/>
          <w:lang w:val="uk-UA" w:eastAsia="ru-RU"/>
        </w:rPr>
        <w:t>Я. Блох, Т.</w:t>
      </w:r>
      <w:r w:rsidR="00823E87" w:rsidRPr="008E78EC">
        <w:rPr>
          <w:rFonts w:ascii="Times New Roman" w:eastAsia="Times New Roman" w:hAnsi="Times New Roman" w:cs="Times New Roman"/>
          <w:bCs/>
          <w:noProof/>
          <w:color w:val="000000"/>
          <w:sz w:val="28"/>
          <w:szCs w:val="28"/>
          <w:lang w:val="uk-UA" w:eastAsia="ru-RU"/>
        </w:rPr>
        <w:t xml:space="preserve"> </w:t>
      </w:r>
      <w:r w:rsidR="007B55D5" w:rsidRPr="008E78EC">
        <w:rPr>
          <w:rFonts w:ascii="Times New Roman" w:eastAsia="Times New Roman" w:hAnsi="Times New Roman" w:cs="Times New Roman"/>
          <w:bCs/>
          <w:noProof/>
          <w:color w:val="000000"/>
          <w:sz w:val="28"/>
          <w:szCs w:val="28"/>
          <w:lang w:val="uk-UA" w:eastAsia="ru-RU"/>
        </w:rPr>
        <w:t xml:space="preserve">Н. Семёнова. </w:t>
      </w:r>
      <w:r w:rsidRPr="008E78EC">
        <w:rPr>
          <w:rFonts w:ascii="Times New Roman" w:eastAsia="Times New Roman" w:hAnsi="Times New Roman" w:cs="Times New Roman"/>
          <w:bCs/>
          <w:noProof/>
          <w:color w:val="000000"/>
          <w:sz w:val="28"/>
          <w:szCs w:val="28"/>
          <w:lang w:val="uk-UA" w:eastAsia="ru-RU"/>
        </w:rPr>
        <w:t>М</w:t>
      </w:r>
      <w:r w:rsidR="007B55D5" w:rsidRPr="008E78EC">
        <w:rPr>
          <w:rFonts w:ascii="Times New Roman" w:eastAsia="Times New Roman" w:hAnsi="Times New Roman" w:cs="Times New Roman"/>
          <w:bCs/>
          <w:noProof/>
          <w:color w:val="000000"/>
          <w:sz w:val="28"/>
          <w:szCs w:val="28"/>
          <w:lang w:val="uk-UA" w:eastAsia="ru-RU"/>
        </w:rPr>
        <w:t>осква</w:t>
      </w:r>
      <w:r w:rsidR="00823E87" w:rsidRPr="008E78EC">
        <w:rPr>
          <w:rFonts w:ascii="Times New Roman" w:eastAsia="Times New Roman" w:hAnsi="Times New Roman" w:cs="Times New Roman"/>
          <w:bCs/>
          <w:noProof/>
          <w:color w:val="000000"/>
          <w:sz w:val="28"/>
          <w:szCs w:val="28"/>
          <w:lang w:val="uk-UA" w:eastAsia="ru-RU"/>
        </w:rPr>
        <w:t xml:space="preserve"> </w:t>
      </w:r>
      <w:r w:rsidRPr="008E78EC">
        <w:rPr>
          <w:rFonts w:ascii="Times New Roman" w:eastAsia="Times New Roman" w:hAnsi="Times New Roman" w:cs="Times New Roman"/>
          <w:bCs/>
          <w:noProof/>
          <w:color w:val="000000"/>
          <w:sz w:val="28"/>
          <w:szCs w:val="28"/>
          <w:lang w:val="uk-UA" w:eastAsia="ru-RU"/>
        </w:rPr>
        <w:t>: Готика, 20</w:t>
      </w:r>
      <w:r w:rsidR="00823E87" w:rsidRPr="008E78EC">
        <w:rPr>
          <w:rFonts w:ascii="Times New Roman" w:eastAsia="Times New Roman" w:hAnsi="Times New Roman" w:cs="Times New Roman"/>
          <w:bCs/>
          <w:noProof/>
          <w:color w:val="000000"/>
          <w:sz w:val="28"/>
          <w:szCs w:val="28"/>
          <w:lang w:val="uk-UA" w:eastAsia="ru-RU"/>
        </w:rPr>
        <w:t>1</w:t>
      </w:r>
      <w:r w:rsidR="009135F6" w:rsidRPr="008E78EC">
        <w:rPr>
          <w:rFonts w:ascii="Times New Roman" w:eastAsia="Times New Roman" w:hAnsi="Times New Roman" w:cs="Times New Roman"/>
          <w:bCs/>
          <w:noProof/>
          <w:color w:val="000000"/>
          <w:sz w:val="28"/>
          <w:szCs w:val="28"/>
          <w:lang w:val="uk-UA" w:eastAsia="ru-RU"/>
        </w:rPr>
        <w:t>6</w:t>
      </w:r>
      <w:r w:rsidR="007B55D5" w:rsidRPr="008E78EC">
        <w:rPr>
          <w:rFonts w:ascii="Times New Roman" w:eastAsia="Times New Roman" w:hAnsi="Times New Roman" w:cs="Times New Roman"/>
          <w:bCs/>
          <w:noProof/>
          <w:color w:val="000000"/>
          <w:sz w:val="28"/>
          <w:szCs w:val="28"/>
          <w:lang w:val="uk-UA" w:eastAsia="ru-RU"/>
        </w:rPr>
        <w:t>.</w:t>
      </w:r>
      <w:r w:rsidRPr="008E78EC">
        <w:rPr>
          <w:rFonts w:ascii="Times New Roman" w:eastAsia="Times New Roman" w:hAnsi="Times New Roman" w:cs="Times New Roman"/>
          <w:bCs/>
          <w:noProof/>
          <w:color w:val="000000"/>
          <w:sz w:val="28"/>
          <w:szCs w:val="28"/>
          <w:lang w:val="uk-UA" w:eastAsia="ru-RU"/>
        </w:rPr>
        <w:t xml:space="preserve"> 194 с.</w:t>
      </w:r>
    </w:p>
    <w:p w:rsidR="00EC1FAF" w:rsidRPr="008E78EC" w:rsidRDefault="00EC1FAF" w:rsidP="00F17E16">
      <w:pPr>
        <w:numPr>
          <w:ilvl w:val="0"/>
          <w:numId w:val="9"/>
        </w:numPr>
        <w:tabs>
          <w:tab w:val="clear" w:pos="720"/>
          <w:tab w:val="num" w:pos="426"/>
          <w:tab w:val="left" w:pos="1134"/>
        </w:tabs>
        <w:spacing w:after="0" w:line="360" w:lineRule="auto"/>
        <w:ind w:left="142" w:firstLine="567"/>
        <w:contextualSpacing/>
        <w:jc w:val="both"/>
        <w:rPr>
          <w:rFonts w:ascii="Times New Roman" w:eastAsia="Times New Roman" w:hAnsi="Times New Roman" w:cs="Times New Roman"/>
          <w:bCs/>
          <w:color w:val="000000"/>
          <w:sz w:val="28"/>
          <w:szCs w:val="28"/>
          <w:bdr w:val="none" w:sz="0" w:space="0" w:color="auto" w:frame="1"/>
          <w:lang w:val="uk-UA" w:eastAsia="ru-RU"/>
        </w:rPr>
      </w:pPr>
      <w:r w:rsidRPr="008E78EC">
        <w:rPr>
          <w:rFonts w:ascii="Times New Roman" w:eastAsia="Times New Roman" w:hAnsi="Times New Roman" w:cs="Times New Roman"/>
          <w:color w:val="000000"/>
          <w:sz w:val="28"/>
          <w:szCs w:val="28"/>
          <w:lang w:val="uk-UA" w:eastAsia="ru-RU"/>
        </w:rPr>
        <w:t>Виноградов В.</w:t>
      </w:r>
      <w:r w:rsidR="00823E87" w:rsidRPr="008E78EC">
        <w:rPr>
          <w:rFonts w:ascii="Times New Roman" w:eastAsia="Times New Roman" w:hAnsi="Times New Roman" w:cs="Times New Roman"/>
          <w:color w:val="000000"/>
          <w:sz w:val="28"/>
          <w:szCs w:val="28"/>
          <w:lang w:val="uk-UA" w:eastAsia="ru-RU"/>
        </w:rPr>
        <w:t xml:space="preserve"> </w:t>
      </w:r>
      <w:r w:rsidRPr="008E78EC">
        <w:rPr>
          <w:rFonts w:ascii="Times New Roman" w:eastAsia="Times New Roman" w:hAnsi="Times New Roman" w:cs="Times New Roman"/>
          <w:color w:val="000000"/>
          <w:sz w:val="28"/>
          <w:szCs w:val="28"/>
          <w:lang w:val="uk-UA" w:eastAsia="ru-RU"/>
        </w:rPr>
        <w:t xml:space="preserve">С. Введение </w:t>
      </w:r>
      <w:r w:rsidR="007B55D5" w:rsidRPr="008E78EC">
        <w:rPr>
          <w:rFonts w:ascii="Times New Roman" w:eastAsia="Times New Roman" w:hAnsi="Times New Roman" w:cs="Times New Roman"/>
          <w:color w:val="000000"/>
          <w:sz w:val="28"/>
          <w:szCs w:val="28"/>
          <w:lang w:val="uk-UA" w:eastAsia="uk-UA"/>
        </w:rPr>
        <w:t xml:space="preserve">в переводоведение. </w:t>
      </w:r>
      <w:r w:rsidRPr="008E78EC">
        <w:rPr>
          <w:rFonts w:ascii="Times New Roman" w:eastAsia="Times New Roman" w:hAnsi="Times New Roman" w:cs="Times New Roman"/>
          <w:color w:val="000000"/>
          <w:sz w:val="28"/>
          <w:szCs w:val="28"/>
          <w:lang w:val="uk-UA" w:eastAsia="uk-UA"/>
        </w:rPr>
        <w:t>М.</w:t>
      </w:r>
      <w:r w:rsidR="00823E87" w:rsidRPr="008E78EC">
        <w:rPr>
          <w:rFonts w:ascii="Times New Roman" w:eastAsia="Times New Roman" w:hAnsi="Times New Roman" w:cs="Times New Roman"/>
          <w:color w:val="000000"/>
          <w:sz w:val="28"/>
          <w:szCs w:val="28"/>
          <w:lang w:val="uk-UA" w:eastAsia="uk-UA"/>
        </w:rPr>
        <w:t xml:space="preserve"> </w:t>
      </w:r>
      <w:r w:rsidR="00CF7EB7" w:rsidRPr="00CF7EB7">
        <w:rPr>
          <w:rFonts w:ascii="Times New Roman" w:eastAsia="Times New Roman" w:hAnsi="Times New Roman" w:cs="Times New Roman"/>
          <w:color w:val="000000"/>
          <w:sz w:val="28"/>
          <w:szCs w:val="28"/>
          <w:lang w:val="uk-UA" w:eastAsia="uk-UA"/>
        </w:rPr>
        <w:t>:</w:t>
      </w:r>
      <w:r w:rsidRPr="008E78EC">
        <w:rPr>
          <w:rFonts w:ascii="Times New Roman" w:eastAsia="Times New Roman" w:hAnsi="Times New Roman" w:cs="Times New Roman"/>
          <w:color w:val="000000"/>
          <w:sz w:val="28"/>
          <w:szCs w:val="28"/>
          <w:lang w:val="uk-UA" w:eastAsia="uk-UA"/>
        </w:rPr>
        <w:t xml:space="preserve"> </w:t>
      </w:r>
      <w:r w:rsidRPr="002145D6">
        <w:rPr>
          <w:rFonts w:ascii="Times New Roman" w:eastAsia="Times New Roman" w:hAnsi="Times New Roman" w:cs="Times New Roman"/>
          <w:color w:val="000000"/>
          <w:sz w:val="28"/>
          <w:szCs w:val="28"/>
          <w:lang w:val="uk-UA" w:eastAsia="ru-RU"/>
        </w:rPr>
        <w:t xml:space="preserve">Издательство института общего среднего образования РАО, </w:t>
      </w:r>
      <w:r w:rsidRPr="00685DA6">
        <w:rPr>
          <w:rFonts w:ascii="Times New Roman" w:eastAsia="Times New Roman" w:hAnsi="Times New Roman" w:cs="Times New Roman"/>
          <w:color w:val="000000"/>
          <w:sz w:val="28"/>
          <w:szCs w:val="28"/>
          <w:lang w:val="uk-UA" w:eastAsia="uk-UA"/>
        </w:rPr>
        <w:t>20</w:t>
      </w:r>
      <w:r w:rsidR="00823E87" w:rsidRPr="007F37AB">
        <w:rPr>
          <w:rFonts w:ascii="Times New Roman" w:eastAsia="Times New Roman" w:hAnsi="Times New Roman" w:cs="Times New Roman"/>
          <w:color w:val="000000"/>
          <w:sz w:val="28"/>
          <w:szCs w:val="28"/>
          <w:lang w:val="uk-UA" w:eastAsia="uk-UA"/>
        </w:rPr>
        <w:t>1</w:t>
      </w:r>
      <w:r w:rsidR="007B55D5" w:rsidRPr="007C2ECE">
        <w:rPr>
          <w:rFonts w:ascii="Times New Roman" w:eastAsia="Times New Roman" w:hAnsi="Times New Roman" w:cs="Times New Roman"/>
          <w:color w:val="000000"/>
          <w:sz w:val="28"/>
          <w:szCs w:val="28"/>
          <w:lang w:val="uk-UA" w:eastAsia="uk-UA"/>
        </w:rPr>
        <w:t xml:space="preserve">1. </w:t>
      </w:r>
      <w:r w:rsidRPr="00F54433">
        <w:rPr>
          <w:rFonts w:ascii="Times New Roman" w:eastAsia="Times New Roman" w:hAnsi="Times New Roman" w:cs="Times New Roman"/>
          <w:color w:val="000000"/>
          <w:sz w:val="28"/>
          <w:szCs w:val="28"/>
          <w:lang w:val="uk-UA" w:eastAsia="uk-UA"/>
        </w:rPr>
        <w:t xml:space="preserve">224 </w:t>
      </w:r>
      <w:r w:rsidRPr="008E78EC">
        <w:rPr>
          <w:rFonts w:ascii="Times New Roman" w:eastAsia="Times New Roman" w:hAnsi="Times New Roman" w:cs="Times New Roman"/>
          <w:color w:val="000000"/>
          <w:sz w:val="28"/>
          <w:szCs w:val="28"/>
          <w:lang w:val="uk-UA" w:eastAsia="ru-RU"/>
        </w:rPr>
        <w:t>с.</w:t>
      </w:r>
    </w:p>
    <w:p w:rsidR="001925D8" w:rsidRPr="008E78EC" w:rsidRDefault="001925D8" w:rsidP="00F17E16">
      <w:pPr>
        <w:pStyle w:val="a4"/>
        <w:numPr>
          <w:ilvl w:val="0"/>
          <w:numId w:val="9"/>
        </w:numPr>
        <w:tabs>
          <w:tab w:val="clear" w:pos="720"/>
          <w:tab w:val="left" w:pos="1134"/>
        </w:tabs>
        <w:spacing w:after="0" w:line="360" w:lineRule="auto"/>
        <w:ind w:left="142" w:firstLine="567"/>
        <w:jc w:val="both"/>
        <w:rPr>
          <w:rFonts w:ascii="Times New Roman" w:eastAsia="Times New Roman" w:hAnsi="Times New Roman" w:cs="Times New Roman"/>
          <w:noProof/>
          <w:color w:val="000000"/>
          <w:sz w:val="28"/>
          <w:szCs w:val="28"/>
          <w:lang w:val="uk-UA" w:eastAsia="ru-RU"/>
        </w:rPr>
      </w:pPr>
      <w:r w:rsidRPr="008E78EC">
        <w:rPr>
          <w:rFonts w:ascii="Times New Roman" w:eastAsia="Times New Roman" w:hAnsi="Times New Roman" w:cs="Times New Roman"/>
          <w:noProof/>
          <w:color w:val="000000"/>
          <w:sz w:val="28"/>
          <w:szCs w:val="28"/>
          <w:lang w:val="uk-UA" w:eastAsia="ru-RU"/>
        </w:rPr>
        <w:t>Виноградов В.</w:t>
      </w:r>
      <w:r w:rsidR="00823E87" w:rsidRPr="008E78EC">
        <w:rPr>
          <w:rFonts w:ascii="Times New Roman" w:eastAsia="Times New Roman" w:hAnsi="Times New Roman" w:cs="Times New Roman"/>
          <w:noProof/>
          <w:color w:val="000000"/>
          <w:sz w:val="28"/>
          <w:szCs w:val="28"/>
          <w:lang w:val="uk-UA" w:eastAsia="ru-RU"/>
        </w:rPr>
        <w:t xml:space="preserve"> </w:t>
      </w:r>
      <w:r w:rsidRPr="008E78EC">
        <w:rPr>
          <w:rFonts w:ascii="Times New Roman" w:eastAsia="Times New Roman" w:hAnsi="Times New Roman" w:cs="Times New Roman"/>
          <w:noProof/>
          <w:color w:val="000000"/>
          <w:sz w:val="28"/>
          <w:szCs w:val="28"/>
          <w:lang w:val="uk-UA" w:eastAsia="ru-RU"/>
        </w:rPr>
        <w:t xml:space="preserve">В. К спорам о слове и образе // </w:t>
      </w:r>
      <w:r w:rsidRPr="008E78EC">
        <w:rPr>
          <w:rFonts w:ascii="Times New Roman" w:eastAsia="Times New Roman" w:hAnsi="Times New Roman" w:cs="Times New Roman"/>
          <w:i/>
          <w:noProof/>
          <w:color w:val="000000"/>
          <w:sz w:val="28"/>
          <w:szCs w:val="28"/>
          <w:lang w:val="uk-UA" w:eastAsia="ru-RU"/>
        </w:rPr>
        <w:t>Вопросы литературы</w:t>
      </w:r>
      <w:r w:rsidR="007B55D5" w:rsidRPr="008E78EC">
        <w:rPr>
          <w:rFonts w:ascii="Times New Roman" w:eastAsia="Times New Roman" w:hAnsi="Times New Roman" w:cs="Times New Roman"/>
          <w:noProof/>
          <w:color w:val="000000"/>
          <w:sz w:val="28"/>
          <w:szCs w:val="28"/>
          <w:lang w:val="uk-UA" w:eastAsia="ru-RU"/>
        </w:rPr>
        <w:t>.</w:t>
      </w:r>
      <w:r w:rsidR="00823E87" w:rsidRPr="008E78EC">
        <w:rPr>
          <w:rFonts w:ascii="Times New Roman" w:eastAsia="Times New Roman" w:hAnsi="Times New Roman" w:cs="Times New Roman"/>
          <w:noProof/>
          <w:color w:val="000000"/>
          <w:sz w:val="28"/>
          <w:szCs w:val="28"/>
          <w:lang w:val="uk-UA" w:eastAsia="ru-RU"/>
        </w:rPr>
        <w:t>201</w:t>
      </w:r>
      <w:r w:rsidRPr="008E78EC">
        <w:rPr>
          <w:rFonts w:ascii="Times New Roman" w:eastAsia="Times New Roman" w:hAnsi="Times New Roman" w:cs="Times New Roman"/>
          <w:noProof/>
          <w:color w:val="000000"/>
          <w:sz w:val="28"/>
          <w:szCs w:val="28"/>
          <w:lang w:val="uk-UA" w:eastAsia="ru-RU"/>
        </w:rPr>
        <w:t>0. №5. С. 66-96.</w:t>
      </w:r>
    </w:p>
    <w:p w:rsidR="00450130" w:rsidRPr="008E78EC" w:rsidRDefault="00450130" w:rsidP="00F17E16">
      <w:pPr>
        <w:numPr>
          <w:ilvl w:val="0"/>
          <w:numId w:val="9"/>
        </w:numPr>
        <w:tabs>
          <w:tab w:val="clear" w:pos="720"/>
          <w:tab w:val="left" w:pos="0"/>
          <w:tab w:val="left" w:pos="1134"/>
        </w:tabs>
        <w:spacing w:after="0" w:line="360" w:lineRule="auto"/>
        <w:ind w:left="142" w:firstLine="567"/>
        <w:jc w:val="both"/>
        <w:rPr>
          <w:rFonts w:ascii="Times New Roman" w:eastAsia="Times New Roman" w:hAnsi="Times New Roman" w:cs="Times New Roman"/>
          <w:noProof/>
          <w:color w:val="000000"/>
          <w:sz w:val="28"/>
          <w:szCs w:val="28"/>
          <w:lang w:val="uk-UA" w:eastAsia="ru-RU"/>
        </w:rPr>
      </w:pPr>
      <w:r w:rsidRPr="008E78EC">
        <w:rPr>
          <w:rFonts w:ascii="Times New Roman" w:eastAsia="Times New Roman" w:hAnsi="Times New Roman" w:cs="Times New Roman"/>
          <w:noProof/>
          <w:color w:val="000000"/>
          <w:sz w:val="28"/>
          <w:szCs w:val="28"/>
          <w:lang w:val="uk-UA" w:eastAsia="ru-RU"/>
        </w:rPr>
        <w:lastRenderedPageBreak/>
        <w:t xml:space="preserve">Виноградов В. В. Язык художественного произведения // </w:t>
      </w:r>
      <w:r w:rsidRPr="008E78EC">
        <w:rPr>
          <w:rFonts w:ascii="Times New Roman" w:eastAsia="Times New Roman" w:hAnsi="Times New Roman" w:cs="Times New Roman"/>
          <w:i/>
          <w:noProof/>
          <w:color w:val="000000"/>
          <w:sz w:val="28"/>
          <w:szCs w:val="28"/>
          <w:lang w:val="uk-UA" w:eastAsia="ru-RU"/>
        </w:rPr>
        <w:t>Вопр. языкознания</w:t>
      </w:r>
      <w:r w:rsidR="007B55D5" w:rsidRPr="008E78EC">
        <w:rPr>
          <w:rFonts w:ascii="Times New Roman" w:eastAsia="Times New Roman" w:hAnsi="Times New Roman" w:cs="Times New Roman"/>
          <w:noProof/>
          <w:color w:val="000000"/>
          <w:sz w:val="28"/>
          <w:szCs w:val="28"/>
          <w:lang w:val="uk-UA" w:eastAsia="ru-RU"/>
        </w:rPr>
        <w:t xml:space="preserve">. </w:t>
      </w:r>
      <w:r w:rsidR="00823E87" w:rsidRPr="008E78EC">
        <w:rPr>
          <w:rFonts w:ascii="Times New Roman" w:eastAsia="Times New Roman" w:hAnsi="Times New Roman" w:cs="Times New Roman"/>
          <w:noProof/>
          <w:color w:val="000000"/>
          <w:sz w:val="28"/>
          <w:szCs w:val="28"/>
          <w:lang w:val="uk-UA" w:eastAsia="ru-RU"/>
        </w:rPr>
        <w:t>200</w:t>
      </w:r>
      <w:r w:rsidR="007B55D5" w:rsidRPr="008E78EC">
        <w:rPr>
          <w:rFonts w:ascii="Times New Roman" w:eastAsia="Times New Roman" w:hAnsi="Times New Roman" w:cs="Times New Roman"/>
          <w:noProof/>
          <w:color w:val="000000"/>
          <w:sz w:val="28"/>
          <w:szCs w:val="28"/>
          <w:lang w:val="uk-UA" w:eastAsia="ru-RU"/>
        </w:rPr>
        <w:t xml:space="preserve">4. № 5. </w:t>
      </w:r>
      <w:r w:rsidRPr="008E78EC">
        <w:rPr>
          <w:rFonts w:ascii="Times New Roman" w:eastAsia="Times New Roman" w:hAnsi="Times New Roman" w:cs="Times New Roman"/>
          <w:noProof/>
          <w:color w:val="000000"/>
          <w:sz w:val="28"/>
          <w:szCs w:val="28"/>
          <w:lang w:val="uk-UA" w:eastAsia="ru-RU"/>
        </w:rPr>
        <w:t>С. 3</w:t>
      </w:r>
      <w:r w:rsidR="00A90CDB" w:rsidRPr="008E78EC">
        <w:rPr>
          <w:rFonts w:ascii="Times New Roman" w:eastAsia="Times New Roman" w:hAnsi="Times New Roman" w:cs="Times New Roman"/>
          <w:noProof/>
          <w:color w:val="000000"/>
          <w:sz w:val="28"/>
          <w:szCs w:val="28"/>
          <w:lang w:val="uk-UA" w:eastAsia="ru-RU"/>
        </w:rPr>
        <w:t>-</w:t>
      </w:r>
      <w:r w:rsidRPr="008E78EC">
        <w:rPr>
          <w:rFonts w:ascii="Times New Roman" w:eastAsia="Times New Roman" w:hAnsi="Times New Roman" w:cs="Times New Roman"/>
          <w:noProof/>
          <w:color w:val="000000"/>
          <w:sz w:val="28"/>
          <w:szCs w:val="28"/>
          <w:lang w:val="uk-UA" w:eastAsia="ru-RU"/>
        </w:rPr>
        <w:t>27.</w:t>
      </w:r>
    </w:p>
    <w:p w:rsidR="00DD2E66" w:rsidRPr="008E78EC" w:rsidRDefault="00DD2E66" w:rsidP="00F17E16">
      <w:pPr>
        <w:pStyle w:val="a4"/>
        <w:numPr>
          <w:ilvl w:val="0"/>
          <w:numId w:val="9"/>
        </w:numPr>
        <w:tabs>
          <w:tab w:val="clear" w:pos="720"/>
          <w:tab w:val="left" w:pos="1134"/>
        </w:tabs>
        <w:spacing w:after="0" w:line="360" w:lineRule="auto"/>
        <w:ind w:left="142" w:firstLine="567"/>
        <w:jc w:val="both"/>
        <w:rPr>
          <w:rFonts w:ascii="Times New Roman" w:eastAsia="Times New Roman" w:hAnsi="Times New Roman" w:cs="Times New Roman"/>
          <w:noProof/>
          <w:color w:val="000000"/>
          <w:sz w:val="28"/>
          <w:szCs w:val="28"/>
          <w:lang w:val="uk-UA" w:eastAsia="ru-RU"/>
        </w:rPr>
      </w:pPr>
      <w:r w:rsidRPr="008E78EC">
        <w:rPr>
          <w:rFonts w:ascii="Times New Roman" w:eastAsia="Times New Roman" w:hAnsi="Times New Roman" w:cs="Times New Roman"/>
          <w:noProof/>
          <w:color w:val="000000"/>
          <w:sz w:val="28"/>
          <w:szCs w:val="28"/>
          <w:lang w:val="uk-UA" w:eastAsia="ru-RU"/>
        </w:rPr>
        <w:t>Гарбовский Н.</w:t>
      </w:r>
      <w:r w:rsidR="00A90CDB" w:rsidRPr="008E78EC">
        <w:rPr>
          <w:rFonts w:ascii="Times New Roman" w:eastAsia="Times New Roman" w:hAnsi="Times New Roman" w:cs="Times New Roman"/>
          <w:noProof/>
          <w:color w:val="000000"/>
          <w:sz w:val="28"/>
          <w:szCs w:val="28"/>
          <w:lang w:val="uk-UA" w:eastAsia="ru-RU"/>
        </w:rPr>
        <w:t xml:space="preserve"> </w:t>
      </w:r>
      <w:r w:rsidRPr="008E78EC">
        <w:rPr>
          <w:rFonts w:ascii="Times New Roman" w:eastAsia="Times New Roman" w:hAnsi="Times New Roman" w:cs="Times New Roman"/>
          <w:noProof/>
          <w:color w:val="000000"/>
          <w:sz w:val="28"/>
          <w:szCs w:val="28"/>
          <w:lang w:val="uk-UA" w:eastAsia="ru-RU"/>
        </w:rPr>
        <w:t>К. Теория перевода</w:t>
      </w:r>
      <w:r w:rsidR="00A90CDB" w:rsidRPr="008E78EC">
        <w:rPr>
          <w:rFonts w:ascii="Times New Roman" w:eastAsia="Times New Roman" w:hAnsi="Times New Roman" w:cs="Times New Roman"/>
          <w:noProof/>
          <w:color w:val="000000"/>
          <w:sz w:val="28"/>
          <w:szCs w:val="28"/>
          <w:lang w:val="uk-UA" w:eastAsia="ru-RU"/>
        </w:rPr>
        <w:t xml:space="preserve"> </w:t>
      </w:r>
      <w:r w:rsidR="007B55D5" w:rsidRPr="008E78EC">
        <w:rPr>
          <w:rFonts w:ascii="Times New Roman" w:eastAsia="Times New Roman" w:hAnsi="Times New Roman" w:cs="Times New Roman"/>
          <w:noProof/>
          <w:color w:val="000000"/>
          <w:sz w:val="28"/>
          <w:szCs w:val="28"/>
          <w:lang w:val="uk-UA" w:eastAsia="ru-RU"/>
        </w:rPr>
        <w:t xml:space="preserve">: Учебник. </w:t>
      </w:r>
      <w:r w:rsidRPr="008E78EC">
        <w:rPr>
          <w:rFonts w:ascii="Times New Roman" w:eastAsia="Times New Roman" w:hAnsi="Times New Roman" w:cs="Times New Roman"/>
          <w:noProof/>
          <w:color w:val="000000"/>
          <w:sz w:val="28"/>
          <w:szCs w:val="28"/>
          <w:lang w:val="uk-UA" w:eastAsia="ru-RU"/>
        </w:rPr>
        <w:t>М</w:t>
      </w:r>
      <w:r w:rsidR="007B55D5" w:rsidRPr="008E78EC">
        <w:rPr>
          <w:rFonts w:ascii="Times New Roman" w:eastAsia="Times New Roman" w:hAnsi="Times New Roman" w:cs="Times New Roman"/>
          <w:noProof/>
          <w:color w:val="000000"/>
          <w:sz w:val="28"/>
          <w:szCs w:val="28"/>
          <w:lang w:val="uk-UA" w:eastAsia="ru-RU"/>
        </w:rPr>
        <w:t>осква</w:t>
      </w:r>
      <w:r w:rsidR="00A90CDB" w:rsidRPr="008E78EC">
        <w:rPr>
          <w:rFonts w:ascii="Times New Roman" w:eastAsia="Times New Roman" w:hAnsi="Times New Roman" w:cs="Times New Roman"/>
          <w:noProof/>
          <w:color w:val="000000"/>
          <w:sz w:val="28"/>
          <w:szCs w:val="28"/>
          <w:lang w:val="uk-UA" w:eastAsia="ru-RU"/>
        </w:rPr>
        <w:t xml:space="preserve"> </w:t>
      </w:r>
      <w:r w:rsidRPr="008E78EC">
        <w:rPr>
          <w:rFonts w:ascii="Times New Roman" w:eastAsia="Times New Roman" w:hAnsi="Times New Roman" w:cs="Times New Roman"/>
          <w:noProof/>
          <w:color w:val="000000"/>
          <w:sz w:val="28"/>
          <w:szCs w:val="28"/>
          <w:lang w:val="uk-UA" w:eastAsia="ru-RU"/>
        </w:rPr>
        <w:t>: Изд-во Моск. ун-та, 20</w:t>
      </w:r>
      <w:r w:rsidR="009135F6" w:rsidRPr="008E78EC">
        <w:rPr>
          <w:rFonts w:ascii="Times New Roman" w:eastAsia="Times New Roman" w:hAnsi="Times New Roman" w:cs="Times New Roman"/>
          <w:noProof/>
          <w:color w:val="000000"/>
          <w:sz w:val="28"/>
          <w:szCs w:val="28"/>
          <w:lang w:val="uk-UA" w:eastAsia="ru-RU"/>
        </w:rPr>
        <w:t>17</w:t>
      </w:r>
      <w:r w:rsidR="007B55D5" w:rsidRPr="008E78EC">
        <w:rPr>
          <w:rFonts w:ascii="Times New Roman" w:eastAsia="Times New Roman" w:hAnsi="Times New Roman" w:cs="Times New Roman"/>
          <w:noProof/>
          <w:color w:val="000000"/>
          <w:sz w:val="28"/>
          <w:szCs w:val="28"/>
          <w:lang w:val="uk-UA" w:eastAsia="ru-RU"/>
        </w:rPr>
        <w:t>.</w:t>
      </w:r>
      <w:r w:rsidRPr="008E78EC">
        <w:rPr>
          <w:rFonts w:ascii="Times New Roman" w:eastAsia="Times New Roman" w:hAnsi="Times New Roman" w:cs="Times New Roman"/>
          <w:noProof/>
          <w:color w:val="000000"/>
          <w:sz w:val="28"/>
          <w:szCs w:val="28"/>
          <w:lang w:val="uk-UA" w:eastAsia="ru-RU"/>
        </w:rPr>
        <w:t xml:space="preserve"> 544 с.</w:t>
      </w:r>
    </w:p>
    <w:p w:rsidR="00450130" w:rsidRPr="008E78EC" w:rsidRDefault="00A90CDB" w:rsidP="00F17E16">
      <w:pPr>
        <w:numPr>
          <w:ilvl w:val="0"/>
          <w:numId w:val="9"/>
        </w:numPr>
        <w:tabs>
          <w:tab w:val="clear" w:pos="720"/>
          <w:tab w:val="left" w:pos="0"/>
          <w:tab w:val="left" w:pos="1134"/>
        </w:tabs>
        <w:spacing w:after="0" w:line="360" w:lineRule="auto"/>
        <w:ind w:left="142" w:firstLine="567"/>
        <w:jc w:val="both"/>
        <w:rPr>
          <w:rFonts w:ascii="Times New Roman" w:eastAsia="Times New Roman" w:hAnsi="Times New Roman" w:cs="Times New Roman"/>
          <w:noProof/>
          <w:color w:val="000000"/>
          <w:sz w:val="28"/>
          <w:szCs w:val="28"/>
          <w:lang w:val="uk-UA" w:eastAsia="ru-RU"/>
        </w:rPr>
      </w:pPr>
      <w:r w:rsidRPr="008E78EC">
        <w:rPr>
          <w:rFonts w:ascii="Times New Roman" w:eastAsia="Times New Roman" w:hAnsi="Times New Roman" w:cs="Times New Roman"/>
          <w:noProof/>
          <w:color w:val="000000"/>
          <w:sz w:val="28"/>
          <w:szCs w:val="28"/>
          <w:lang w:val="uk-UA" w:eastAsia="ru-RU"/>
        </w:rPr>
        <w:t>Горбаневский</w:t>
      </w:r>
      <w:r w:rsidR="00450130" w:rsidRPr="008E78EC">
        <w:rPr>
          <w:rFonts w:ascii="Times New Roman" w:eastAsia="Times New Roman" w:hAnsi="Times New Roman" w:cs="Times New Roman"/>
          <w:noProof/>
          <w:color w:val="000000"/>
          <w:sz w:val="28"/>
          <w:szCs w:val="28"/>
          <w:lang w:val="uk-UA" w:eastAsia="ru-RU"/>
        </w:rPr>
        <w:t xml:space="preserve"> М. В. Ономастика в художественной литературе: Филологические этюды</w:t>
      </w:r>
      <w:r w:rsidR="007B55D5" w:rsidRPr="008E78EC">
        <w:rPr>
          <w:rFonts w:ascii="Times New Roman" w:eastAsia="Times New Roman" w:hAnsi="Times New Roman" w:cs="Times New Roman"/>
          <w:noProof/>
          <w:color w:val="000000"/>
          <w:sz w:val="28"/>
          <w:szCs w:val="28"/>
          <w:lang w:val="uk-UA" w:eastAsia="ru-RU"/>
        </w:rPr>
        <w:t xml:space="preserve">. </w:t>
      </w:r>
      <w:r w:rsidR="00450130" w:rsidRPr="008E78EC">
        <w:rPr>
          <w:rFonts w:ascii="Times New Roman" w:eastAsia="Times New Roman" w:hAnsi="Times New Roman" w:cs="Times New Roman"/>
          <w:noProof/>
          <w:color w:val="000000"/>
          <w:sz w:val="28"/>
          <w:szCs w:val="28"/>
          <w:lang w:val="uk-UA" w:eastAsia="ru-RU"/>
        </w:rPr>
        <w:t>М</w:t>
      </w:r>
      <w:r w:rsidR="007B55D5" w:rsidRPr="008E78EC">
        <w:rPr>
          <w:rFonts w:ascii="Times New Roman" w:eastAsia="Times New Roman" w:hAnsi="Times New Roman" w:cs="Times New Roman"/>
          <w:noProof/>
          <w:color w:val="000000"/>
          <w:sz w:val="28"/>
          <w:szCs w:val="28"/>
          <w:lang w:val="uk-UA" w:eastAsia="ru-RU"/>
        </w:rPr>
        <w:t>осква</w:t>
      </w:r>
      <w:r w:rsidRPr="008E78EC">
        <w:rPr>
          <w:rFonts w:ascii="Times New Roman" w:eastAsia="Times New Roman" w:hAnsi="Times New Roman" w:cs="Times New Roman"/>
          <w:noProof/>
          <w:color w:val="000000"/>
          <w:sz w:val="28"/>
          <w:szCs w:val="28"/>
          <w:lang w:val="uk-UA" w:eastAsia="ru-RU"/>
        </w:rPr>
        <w:t xml:space="preserve"> </w:t>
      </w:r>
      <w:r w:rsidR="007B55D5" w:rsidRPr="008E78EC">
        <w:rPr>
          <w:rFonts w:ascii="Times New Roman" w:eastAsia="Times New Roman" w:hAnsi="Times New Roman" w:cs="Times New Roman"/>
          <w:noProof/>
          <w:color w:val="000000"/>
          <w:sz w:val="28"/>
          <w:szCs w:val="28"/>
          <w:lang w:val="uk-UA" w:eastAsia="ru-RU"/>
        </w:rPr>
        <w:t>: УДН, 1988.</w:t>
      </w:r>
      <w:r w:rsidR="00450130" w:rsidRPr="008E78EC">
        <w:rPr>
          <w:rFonts w:ascii="Times New Roman" w:eastAsia="Times New Roman" w:hAnsi="Times New Roman" w:cs="Times New Roman"/>
          <w:noProof/>
          <w:color w:val="000000"/>
          <w:sz w:val="28"/>
          <w:szCs w:val="28"/>
          <w:lang w:val="uk-UA" w:eastAsia="ru-RU"/>
        </w:rPr>
        <w:t xml:space="preserve"> 88 с.</w:t>
      </w:r>
    </w:p>
    <w:p w:rsidR="009A1C21" w:rsidRPr="008E78EC" w:rsidRDefault="009A1C21" w:rsidP="00F17E16">
      <w:pPr>
        <w:numPr>
          <w:ilvl w:val="0"/>
          <w:numId w:val="9"/>
        </w:numPr>
        <w:tabs>
          <w:tab w:val="clear" w:pos="720"/>
          <w:tab w:val="left" w:pos="0"/>
          <w:tab w:val="left" w:pos="1134"/>
        </w:tabs>
        <w:spacing w:after="0" w:line="360" w:lineRule="auto"/>
        <w:ind w:left="142" w:firstLine="567"/>
        <w:jc w:val="both"/>
        <w:rPr>
          <w:rFonts w:ascii="Times New Roman" w:eastAsia="Times New Roman" w:hAnsi="Times New Roman" w:cs="Times New Roman"/>
          <w:noProof/>
          <w:color w:val="000000"/>
          <w:sz w:val="28"/>
          <w:szCs w:val="28"/>
          <w:lang w:val="uk-UA" w:eastAsia="ru-RU"/>
        </w:rPr>
      </w:pPr>
      <w:r w:rsidRPr="008E78EC">
        <w:rPr>
          <w:rFonts w:ascii="Times New Roman" w:eastAsia="Times New Roman" w:hAnsi="Times New Roman" w:cs="Times New Roman"/>
          <w:noProof/>
          <w:color w:val="000000"/>
          <w:sz w:val="28"/>
          <w:szCs w:val="28"/>
          <w:lang w:val="uk-UA" w:eastAsia="ru-RU"/>
        </w:rPr>
        <w:t>Губайловский В.</w:t>
      </w:r>
      <w:r w:rsidR="00A90CDB" w:rsidRPr="008E78EC">
        <w:rPr>
          <w:rFonts w:ascii="Times New Roman" w:eastAsia="Times New Roman" w:hAnsi="Times New Roman" w:cs="Times New Roman"/>
          <w:noProof/>
          <w:color w:val="000000"/>
          <w:sz w:val="28"/>
          <w:szCs w:val="28"/>
          <w:lang w:val="uk-UA" w:eastAsia="ru-RU"/>
        </w:rPr>
        <w:t xml:space="preserve"> Н.</w:t>
      </w:r>
      <w:r w:rsidRPr="008E78EC">
        <w:rPr>
          <w:rFonts w:ascii="Times New Roman" w:eastAsia="Times New Roman" w:hAnsi="Times New Roman" w:cs="Times New Roman"/>
          <w:noProof/>
          <w:color w:val="000000"/>
          <w:sz w:val="28"/>
          <w:szCs w:val="28"/>
          <w:lang w:val="uk-UA" w:eastAsia="ru-RU"/>
        </w:rPr>
        <w:t xml:space="preserve"> Обоснование счастья. О природе фэнтези и первооткрывателе жанра </w:t>
      </w:r>
      <w:r w:rsidR="00A90CDB" w:rsidRPr="008E78EC">
        <w:rPr>
          <w:rFonts w:ascii="Times New Roman" w:eastAsia="Times New Roman" w:hAnsi="Times New Roman" w:cs="Times New Roman"/>
          <w:noProof/>
          <w:color w:val="000000"/>
          <w:sz w:val="28"/>
          <w:szCs w:val="28"/>
          <w:lang w:val="uk-UA" w:eastAsia="ru-RU"/>
        </w:rPr>
        <w:t xml:space="preserve">// </w:t>
      </w:r>
      <w:r w:rsidR="00A90CDB" w:rsidRPr="008E78EC">
        <w:rPr>
          <w:rFonts w:ascii="Times New Roman" w:eastAsia="Times New Roman" w:hAnsi="Times New Roman" w:cs="Times New Roman"/>
          <w:i/>
          <w:noProof/>
          <w:color w:val="000000"/>
          <w:sz w:val="28"/>
          <w:szCs w:val="28"/>
          <w:lang w:val="uk-UA" w:eastAsia="ru-RU"/>
        </w:rPr>
        <w:t>Новый мир</w:t>
      </w:r>
      <w:r w:rsidR="007B55D5" w:rsidRPr="008E78EC">
        <w:rPr>
          <w:rFonts w:ascii="Times New Roman" w:eastAsia="Times New Roman" w:hAnsi="Times New Roman" w:cs="Times New Roman"/>
          <w:noProof/>
          <w:color w:val="000000"/>
          <w:sz w:val="28"/>
          <w:szCs w:val="28"/>
          <w:lang w:val="uk-UA" w:eastAsia="ru-RU"/>
        </w:rPr>
        <w:t>. 2012.</w:t>
      </w:r>
      <w:r w:rsidR="00A90CDB" w:rsidRPr="008E78EC">
        <w:rPr>
          <w:rFonts w:ascii="Times New Roman" w:eastAsia="Times New Roman" w:hAnsi="Times New Roman" w:cs="Times New Roman"/>
          <w:noProof/>
          <w:color w:val="000000"/>
          <w:sz w:val="28"/>
          <w:szCs w:val="28"/>
          <w:lang w:val="uk-UA" w:eastAsia="ru-RU"/>
        </w:rPr>
        <w:t xml:space="preserve"> </w:t>
      </w:r>
      <w:r w:rsidR="007B55D5" w:rsidRPr="008E78EC">
        <w:rPr>
          <w:rFonts w:ascii="Times New Roman" w:eastAsia="Times New Roman" w:hAnsi="Times New Roman" w:cs="Times New Roman"/>
          <w:noProof/>
          <w:color w:val="000000"/>
          <w:sz w:val="28"/>
          <w:szCs w:val="28"/>
          <w:lang w:val="uk-UA" w:eastAsia="ru-RU"/>
        </w:rPr>
        <w:t xml:space="preserve">URL: </w:t>
      </w:r>
      <w:r w:rsidRPr="008E78EC">
        <w:rPr>
          <w:rFonts w:ascii="Times New Roman" w:eastAsia="Times New Roman" w:hAnsi="Times New Roman" w:cs="Times New Roman"/>
          <w:noProof/>
          <w:color w:val="000000"/>
          <w:sz w:val="28"/>
          <w:szCs w:val="28"/>
          <w:lang w:val="uk-UA" w:eastAsia="ru-RU"/>
        </w:rPr>
        <w:t>http://magazines.russ.ru/novyi_mi/2002/3/gub.html.</w:t>
      </w:r>
    </w:p>
    <w:p w:rsidR="007F0FC2" w:rsidRPr="008E78EC" w:rsidRDefault="007F0FC2" w:rsidP="00F17E16">
      <w:pPr>
        <w:pStyle w:val="a4"/>
        <w:numPr>
          <w:ilvl w:val="0"/>
          <w:numId w:val="9"/>
        </w:numPr>
        <w:tabs>
          <w:tab w:val="clear" w:pos="720"/>
          <w:tab w:val="left" w:pos="1134"/>
        </w:tabs>
        <w:spacing w:after="0" w:line="360" w:lineRule="auto"/>
        <w:ind w:left="142" w:firstLine="567"/>
        <w:jc w:val="both"/>
        <w:rPr>
          <w:rFonts w:ascii="Times New Roman" w:eastAsia="Times New Roman" w:hAnsi="Times New Roman" w:cs="Times New Roman"/>
          <w:noProof/>
          <w:color w:val="000000"/>
          <w:sz w:val="28"/>
          <w:szCs w:val="28"/>
          <w:lang w:val="uk-UA" w:eastAsia="ru-RU"/>
        </w:rPr>
      </w:pPr>
      <w:r w:rsidRPr="008E78EC">
        <w:rPr>
          <w:rFonts w:ascii="Times New Roman" w:eastAsia="Times New Roman" w:hAnsi="Times New Roman" w:cs="Times New Roman"/>
          <w:noProof/>
          <w:color w:val="000000"/>
          <w:sz w:val="28"/>
          <w:szCs w:val="28"/>
          <w:lang w:val="uk-UA" w:eastAsia="ru-RU"/>
        </w:rPr>
        <w:t>Гудманян А.</w:t>
      </w:r>
      <w:r w:rsidR="00A90CDB" w:rsidRPr="008E78EC">
        <w:rPr>
          <w:rFonts w:ascii="Times New Roman" w:eastAsia="Times New Roman" w:hAnsi="Times New Roman" w:cs="Times New Roman"/>
          <w:noProof/>
          <w:color w:val="000000"/>
          <w:sz w:val="28"/>
          <w:szCs w:val="28"/>
          <w:lang w:val="uk-UA" w:eastAsia="ru-RU"/>
        </w:rPr>
        <w:t xml:space="preserve"> </w:t>
      </w:r>
      <w:r w:rsidRPr="008E78EC">
        <w:rPr>
          <w:rFonts w:ascii="Times New Roman" w:eastAsia="Times New Roman" w:hAnsi="Times New Roman" w:cs="Times New Roman"/>
          <w:noProof/>
          <w:color w:val="000000"/>
          <w:sz w:val="28"/>
          <w:szCs w:val="28"/>
          <w:lang w:val="uk-UA" w:eastAsia="ru-RU"/>
        </w:rPr>
        <w:t>Г. Відтворення власних назв у перекладі: Автореф. дис… д-ра філол. наук</w:t>
      </w:r>
      <w:r w:rsidR="007B55D5" w:rsidRPr="008E78EC">
        <w:rPr>
          <w:rFonts w:ascii="Times New Roman" w:eastAsia="Times New Roman" w:hAnsi="Times New Roman" w:cs="Times New Roman"/>
          <w:noProof/>
          <w:color w:val="000000"/>
          <w:sz w:val="28"/>
          <w:szCs w:val="28"/>
          <w:lang w:val="uk-UA" w:eastAsia="ru-RU"/>
        </w:rPr>
        <w:t xml:space="preserve"> </w:t>
      </w:r>
      <w:r w:rsidRPr="008E78EC">
        <w:rPr>
          <w:rFonts w:ascii="Times New Roman" w:eastAsia="Times New Roman" w:hAnsi="Times New Roman" w:cs="Times New Roman"/>
          <w:noProof/>
          <w:color w:val="000000"/>
          <w:sz w:val="28"/>
          <w:szCs w:val="28"/>
          <w:lang w:val="uk-UA" w:eastAsia="ru-RU"/>
        </w:rPr>
        <w:t>: 10.02.16 / А.</w:t>
      </w:r>
      <w:r w:rsidR="00A90CDB" w:rsidRPr="008E78EC">
        <w:rPr>
          <w:rFonts w:ascii="Times New Roman" w:eastAsia="Times New Roman" w:hAnsi="Times New Roman" w:cs="Times New Roman"/>
          <w:noProof/>
          <w:color w:val="000000"/>
          <w:sz w:val="28"/>
          <w:szCs w:val="28"/>
          <w:lang w:val="uk-UA" w:eastAsia="ru-RU"/>
        </w:rPr>
        <w:t xml:space="preserve"> </w:t>
      </w:r>
      <w:r w:rsidRPr="008E78EC">
        <w:rPr>
          <w:rFonts w:ascii="Times New Roman" w:eastAsia="Times New Roman" w:hAnsi="Times New Roman" w:cs="Times New Roman"/>
          <w:noProof/>
          <w:color w:val="000000"/>
          <w:sz w:val="28"/>
          <w:szCs w:val="28"/>
          <w:lang w:val="uk-UA" w:eastAsia="ru-RU"/>
        </w:rPr>
        <w:t>Г. Гудманян</w:t>
      </w:r>
      <w:r w:rsidR="00A90CDB" w:rsidRPr="008E78EC">
        <w:rPr>
          <w:rFonts w:ascii="Times New Roman" w:eastAsia="Times New Roman" w:hAnsi="Times New Roman" w:cs="Times New Roman"/>
          <w:noProof/>
          <w:color w:val="000000"/>
          <w:sz w:val="28"/>
          <w:szCs w:val="28"/>
          <w:lang w:val="uk-UA" w:eastAsia="ru-RU"/>
        </w:rPr>
        <w:t xml:space="preserve">. </w:t>
      </w:r>
      <w:r w:rsidRPr="008E78EC">
        <w:rPr>
          <w:rFonts w:ascii="Times New Roman" w:eastAsia="Times New Roman" w:hAnsi="Times New Roman" w:cs="Times New Roman"/>
          <w:noProof/>
          <w:color w:val="000000"/>
          <w:sz w:val="28"/>
          <w:szCs w:val="28"/>
          <w:lang w:val="uk-UA" w:eastAsia="ru-RU"/>
        </w:rPr>
        <w:t>Киї</w:t>
      </w:r>
      <w:r w:rsidR="007B55D5" w:rsidRPr="008E78EC">
        <w:rPr>
          <w:rFonts w:ascii="Times New Roman" w:eastAsia="Times New Roman" w:hAnsi="Times New Roman" w:cs="Times New Roman"/>
          <w:noProof/>
          <w:color w:val="000000"/>
          <w:sz w:val="28"/>
          <w:szCs w:val="28"/>
          <w:lang w:val="uk-UA" w:eastAsia="ru-RU"/>
        </w:rPr>
        <w:t xml:space="preserve">в. нац. ун-т ім. Т. Шевченка. </w:t>
      </w:r>
      <w:r w:rsidRPr="008E78EC">
        <w:rPr>
          <w:rFonts w:ascii="Times New Roman" w:eastAsia="Times New Roman" w:hAnsi="Times New Roman" w:cs="Times New Roman"/>
          <w:noProof/>
          <w:color w:val="000000"/>
          <w:sz w:val="28"/>
          <w:szCs w:val="28"/>
          <w:lang w:val="uk-UA" w:eastAsia="ru-RU"/>
        </w:rPr>
        <w:t>К</w:t>
      </w:r>
      <w:r w:rsidR="007B55D5" w:rsidRPr="008E78EC">
        <w:rPr>
          <w:rFonts w:ascii="Times New Roman" w:eastAsia="Times New Roman" w:hAnsi="Times New Roman" w:cs="Times New Roman"/>
          <w:noProof/>
          <w:color w:val="000000"/>
          <w:sz w:val="28"/>
          <w:szCs w:val="28"/>
          <w:lang w:val="uk-UA" w:eastAsia="ru-RU"/>
        </w:rPr>
        <w:t xml:space="preserve">иїв, 2000. </w:t>
      </w:r>
      <w:r w:rsidRPr="008E78EC">
        <w:rPr>
          <w:rFonts w:ascii="Times New Roman" w:eastAsia="Times New Roman" w:hAnsi="Times New Roman" w:cs="Times New Roman"/>
          <w:noProof/>
          <w:color w:val="000000"/>
          <w:sz w:val="28"/>
          <w:szCs w:val="28"/>
          <w:lang w:val="uk-UA" w:eastAsia="ru-RU"/>
        </w:rPr>
        <w:t>40 с.</w:t>
      </w:r>
    </w:p>
    <w:p w:rsidR="00DD2E66" w:rsidRPr="008E78EC" w:rsidRDefault="00DD2E66" w:rsidP="00F17E16">
      <w:pPr>
        <w:numPr>
          <w:ilvl w:val="0"/>
          <w:numId w:val="9"/>
        </w:numPr>
        <w:tabs>
          <w:tab w:val="clear" w:pos="720"/>
          <w:tab w:val="left" w:pos="0"/>
          <w:tab w:val="left" w:pos="1134"/>
        </w:tabs>
        <w:spacing w:after="0" w:line="360" w:lineRule="auto"/>
        <w:ind w:left="142" w:firstLine="567"/>
        <w:jc w:val="both"/>
        <w:rPr>
          <w:rFonts w:ascii="Times New Roman" w:eastAsia="Times New Roman" w:hAnsi="Times New Roman" w:cs="Times New Roman"/>
          <w:noProof/>
          <w:color w:val="000000"/>
          <w:sz w:val="28"/>
          <w:szCs w:val="28"/>
          <w:lang w:val="uk-UA" w:eastAsia="ru-RU"/>
        </w:rPr>
      </w:pPr>
      <w:r w:rsidRPr="008E78EC">
        <w:rPr>
          <w:rFonts w:ascii="Times New Roman" w:eastAsia="Times New Roman" w:hAnsi="Times New Roman" w:cs="Times New Roman"/>
          <w:noProof/>
          <w:color w:val="000000"/>
          <w:sz w:val="28"/>
          <w:szCs w:val="28"/>
          <w:lang w:val="uk-UA" w:eastAsia="ru-RU"/>
        </w:rPr>
        <w:t>Ермолович Д.</w:t>
      </w:r>
      <w:r w:rsidR="00A90CDB" w:rsidRPr="008E78EC">
        <w:rPr>
          <w:rFonts w:ascii="Times New Roman" w:eastAsia="Times New Roman" w:hAnsi="Times New Roman" w:cs="Times New Roman"/>
          <w:noProof/>
          <w:color w:val="000000"/>
          <w:sz w:val="28"/>
          <w:szCs w:val="28"/>
          <w:lang w:val="uk-UA" w:eastAsia="ru-RU"/>
        </w:rPr>
        <w:t xml:space="preserve"> </w:t>
      </w:r>
      <w:r w:rsidRPr="008E78EC">
        <w:rPr>
          <w:rFonts w:ascii="Times New Roman" w:eastAsia="Times New Roman" w:hAnsi="Times New Roman" w:cs="Times New Roman"/>
          <w:noProof/>
          <w:color w:val="000000"/>
          <w:sz w:val="28"/>
          <w:szCs w:val="28"/>
          <w:lang w:val="uk-UA" w:eastAsia="ru-RU"/>
        </w:rPr>
        <w:t>И. Имена собственные. Теория и практика межъязыковой передачи на стыке языков и культур</w:t>
      </w:r>
      <w:r w:rsidR="007B55D5" w:rsidRPr="008E78EC">
        <w:rPr>
          <w:rFonts w:ascii="Times New Roman" w:eastAsia="Times New Roman" w:hAnsi="Times New Roman" w:cs="Times New Roman"/>
          <w:noProof/>
          <w:color w:val="000000"/>
          <w:sz w:val="28"/>
          <w:szCs w:val="28"/>
          <w:lang w:val="uk-UA" w:eastAsia="ru-RU"/>
        </w:rPr>
        <w:t xml:space="preserve">. </w:t>
      </w:r>
      <w:r w:rsidRPr="008E78EC">
        <w:rPr>
          <w:rFonts w:ascii="Times New Roman" w:eastAsia="Times New Roman" w:hAnsi="Times New Roman" w:cs="Times New Roman"/>
          <w:noProof/>
          <w:color w:val="000000"/>
          <w:sz w:val="28"/>
          <w:szCs w:val="28"/>
          <w:lang w:val="uk-UA" w:eastAsia="ru-RU"/>
        </w:rPr>
        <w:t>М</w:t>
      </w:r>
      <w:r w:rsidR="007B55D5" w:rsidRPr="008E78EC">
        <w:rPr>
          <w:rFonts w:ascii="Times New Roman" w:eastAsia="Times New Roman" w:hAnsi="Times New Roman" w:cs="Times New Roman"/>
          <w:noProof/>
          <w:color w:val="000000"/>
          <w:sz w:val="28"/>
          <w:szCs w:val="28"/>
          <w:lang w:val="uk-UA" w:eastAsia="ru-RU"/>
        </w:rPr>
        <w:t>осква</w:t>
      </w:r>
      <w:r w:rsidR="00A90CDB" w:rsidRPr="008E78EC">
        <w:rPr>
          <w:rFonts w:ascii="Times New Roman" w:eastAsia="Times New Roman" w:hAnsi="Times New Roman" w:cs="Times New Roman"/>
          <w:noProof/>
          <w:color w:val="000000"/>
          <w:sz w:val="28"/>
          <w:szCs w:val="28"/>
          <w:lang w:val="uk-UA" w:eastAsia="ru-RU"/>
        </w:rPr>
        <w:t xml:space="preserve"> </w:t>
      </w:r>
      <w:r w:rsidR="007B55D5" w:rsidRPr="008E78EC">
        <w:rPr>
          <w:rFonts w:ascii="Times New Roman" w:eastAsia="Times New Roman" w:hAnsi="Times New Roman" w:cs="Times New Roman"/>
          <w:noProof/>
          <w:color w:val="000000"/>
          <w:sz w:val="28"/>
          <w:szCs w:val="28"/>
          <w:lang w:val="uk-UA" w:eastAsia="ru-RU"/>
        </w:rPr>
        <w:t xml:space="preserve">: Валент, 2005. </w:t>
      </w:r>
      <w:r w:rsidRPr="008E78EC">
        <w:rPr>
          <w:rFonts w:ascii="Times New Roman" w:eastAsia="Times New Roman" w:hAnsi="Times New Roman" w:cs="Times New Roman"/>
          <w:noProof/>
          <w:color w:val="000000"/>
          <w:sz w:val="28"/>
          <w:szCs w:val="28"/>
          <w:lang w:val="uk-UA" w:eastAsia="ru-RU"/>
        </w:rPr>
        <w:t>416 с.</w:t>
      </w:r>
    </w:p>
    <w:p w:rsidR="00DD2E66" w:rsidRPr="008E78EC" w:rsidRDefault="00DD2E66" w:rsidP="00F17E16">
      <w:pPr>
        <w:numPr>
          <w:ilvl w:val="0"/>
          <w:numId w:val="9"/>
        </w:numPr>
        <w:tabs>
          <w:tab w:val="clear" w:pos="720"/>
          <w:tab w:val="left" w:pos="0"/>
          <w:tab w:val="left" w:pos="1134"/>
        </w:tabs>
        <w:spacing w:after="0" w:line="360" w:lineRule="auto"/>
        <w:ind w:left="142" w:firstLine="567"/>
        <w:jc w:val="both"/>
        <w:rPr>
          <w:rFonts w:ascii="Times New Roman" w:eastAsia="Times New Roman" w:hAnsi="Times New Roman" w:cs="Times New Roman"/>
          <w:noProof/>
          <w:color w:val="000000"/>
          <w:sz w:val="28"/>
          <w:szCs w:val="28"/>
          <w:lang w:val="uk-UA" w:eastAsia="ru-RU"/>
        </w:rPr>
      </w:pPr>
      <w:r w:rsidRPr="008E78EC">
        <w:rPr>
          <w:rFonts w:ascii="Times New Roman" w:eastAsia="Times New Roman" w:hAnsi="Times New Roman" w:cs="Times New Roman"/>
          <w:noProof/>
          <w:color w:val="000000"/>
          <w:sz w:val="28"/>
          <w:szCs w:val="28"/>
          <w:lang w:val="uk-UA" w:eastAsia="ru-RU"/>
        </w:rPr>
        <w:t>Ермолович Д.</w:t>
      </w:r>
      <w:r w:rsidR="00A90CDB" w:rsidRPr="008E78EC">
        <w:rPr>
          <w:rFonts w:ascii="Times New Roman" w:eastAsia="Times New Roman" w:hAnsi="Times New Roman" w:cs="Times New Roman"/>
          <w:noProof/>
          <w:color w:val="000000"/>
          <w:sz w:val="28"/>
          <w:szCs w:val="28"/>
          <w:lang w:val="uk-UA" w:eastAsia="ru-RU"/>
        </w:rPr>
        <w:t xml:space="preserve"> </w:t>
      </w:r>
      <w:r w:rsidRPr="008E78EC">
        <w:rPr>
          <w:rFonts w:ascii="Times New Roman" w:eastAsia="Times New Roman" w:hAnsi="Times New Roman" w:cs="Times New Roman"/>
          <w:noProof/>
          <w:color w:val="000000"/>
          <w:sz w:val="28"/>
          <w:szCs w:val="28"/>
          <w:lang w:val="uk-UA" w:eastAsia="ru-RU"/>
        </w:rPr>
        <w:t>И. Функционально-семантические особенности индивидуализирующих знаков</w:t>
      </w:r>
      <w:r w:rsidR="007B55D5" w:rsidRPr="008E78EC">
        <w:rPr>
          <w:rFonts w:ascii="Times New Roman" w:eastAsia="Times New Roman" w:hAnsi="Times New Roman" w:cs="Times New Roman"/>
          <w:noProof/>
          <w:color w:val="000000"/>
          <w:sz w:val="28"/>
          <w:szCs w:val="28"/>
          <w:lang w:val="uk-UA" w:eastAsia="ru-RU"/>
        </w:rPr>
        <w:t xml:space="preserve"> : автореф. дис. канд. фил. наук </w:t>
      </w:r>
      <w:r w:rsidRPr="008E78EC">
        <w:rPr>
          <w:rFonts w:ascii="Times New Roman" w:eastAsia="Times New Roman" w:hAnsi="Times New Roman" w:cs="Times New Roman"/>
          <w:noProof/>
          <w:color w:val="000000"/>
          <w:sz w:val="28"/>
          <w:szCs w:val="28"/>
          <w:lang w:val="uk-UA" w:eastAsia="ru-RU"/>
        </w:rPr>
        <w:t>: 10. 01.01 / Д.</w:t>
      </w:r>
      <w:r w:rsidR="007B55D5" w:rsidRPr="008E78EC">
        <w:rPr>
          <w:rFonts w:ascii="Times New Roman" w:eastAsia="Times New Roman" w:hAnsi="Times New Roman" w:cs="Times New Roman"/>
          <w:noProof/>
          <w:color w:val="000000"/>
          <w:sz w:val="28"/>
          <w:szCs w:val="28"/>
          <w:lang w:val="uk-UA" w:eastAsia="ru-RU"/>
        </w:rPr>
        <w:t xml:space="preserve"> </w:t>
      </w:r>
      <w:r w:rsidRPr="008E78EC">
        <w:rPr>
          <w:rFonts w:ascii="Times New Roman" w:eastAsia="Times New Roman" w:hAnsi="Times New Roman" w:cs="Times New Roman"/>
          <w:noProof/>
          <w:color w:val="000000"/>
          <w:sz w:val="28"/>
          <w:szCs w:val="28"/>
          <w:lang w:val="uk-UA" w:eastAsia="ru-RU"/>
        </w:rPr>
        <w:t>И. Ермолович. – М</w:t>
      </w:r>
      <w:r w:rsidR="007B55D5" w:rsidRPr="008E78EC">
        <w:rPr>
          <w:rFonts w:ascii="Times New Roman" w:eastAsia="Times New Roman" w:hAnsi="Times New Roman" w:cs="Times New Roman"/>
          <w:noProof/>
          <w:color w:val="000000"/>
          <w:sz w:val="28"/>
          <w:szCs w:val="28"/>
          <w:lang w:val="uk-UA" w:eastAsia="ru-RU"/>
        </w:rPr>
        <w:t>осква</w:t>
      </w:r>
      <w:r w:rsidR="00A90CDB" w:rsidRPr="008E78EC">
        <w:rPr>
          <w:rFonts w:ascii="Times New Roman" w:eastAsia="Times New Roman" w:hAnsi="Times New Roman" w:cs="Times New Roman"/>
          <w:noProof/>
          <w:color w:val="000000"/>
          <w:sz w:val="28"/>
          <w:szCs w:val="28"/>
          <w:lang w:val="uk-UA" w:eastAsia="ru-RU"/>
        </w:rPr>
        <w:t xml:space="preserve"> </w:t>
      </w:r>
      <w:r w:rsidR="007B55D5" w:rsidRPr="008E78EC">
        <w:rPr>
          <w:rFonts w:ascii="Times New Roman" w:eastAsia="Times New Roman" w:hAnsi="Times New Roman" w:cs="Times New Roman"/>
          <w:noProof/>
          <w:color w:val="000000"/>
          <w:sz w:val="28"/>
          <w:szCs w:val="28"/>
          <w:lang w:val="uk-UA" w:eastAsia="ru-RU"/>
        </w:rPr>
        <w:t xml:space="preserve">: МГПИИЯ им. М. Тореза, 1981. </w:t>
      </w:r>
      <w:r w:rsidRPr="008E78EC">
        <w:rPr>
          <w:rFonts w:ascii="Times New Roman" w:eastAsia="Times New Roman" w:hAnsi="Times New Roman" w:cs="Times New Roman"/>
          <w:noProof/>
          <w:color w:val="000000"/>
          <w:sz w:val="28"/>
          <w:szCs w:val="28"/>
          <w:lang w:val="uk-UA" w:eastAsia="ru-RU"/>
        </w:rPr>
        <w:t>27 c.</w:t>
      </w:r>
    </w:p>
    <w:p w:rsidR="00000250" w:rsidRPr="008E78EC" w:rsidRDefault="00000250" w:rsidP="00F17E16">
      <w:pPr>
        <w:numPr>
          <w:ilvl w:val="0"/>
          <w:numId w:val="9"/>
        </w:numPr>
        <w:tabs>
          <w:tab w:val="clear" w:pos="720"/>
          <w:tab w:val="left" w:pos="0"/>
          <w:tab w:val="left" w:pos="1134"/>
        </w:tabs>
        <w:spacing w:after="0" w:line="360" w:lineRule="auto"/>
        <w:ind w:left="142" w:firstLine="567"/>
        <w:jc w:val="both"/>
        <w:rPr>
          <w:rFonts w:ascii="Times New Roman" w:eastAsia="Times New Roman" w:hAnsi="Times New Roman" w:cs="Times New Roman"/>
          <w:noProof/>
          <w:color w:val="000000"/>
          <w:sz w:val="28"/>
          <w:szCs w:val="28"/>
          <w:lang w:val="uk-UA" w:eastAsia="ru-RU"/>
        </w:rPr>
      </w:pPr>
      <w:r w:rsidRPr="008E78EC">
        <w:rPr>
          <w:rFonts w:ascii="Times New Roman" w:eastAsia="Times New Roman" w:hAnsi="Times New Roman" w:cs="Times New Roman"/>
          <w:noProof/>
          <w:color w:val="000000"/>
          <w:sz w:val="28"/>
          <w:szCs w:val="28"/>
          <w:lang w:val="uk-UA" w:eastAsia="ru-RU"/>
        </w:rPr>
        <w:t>Живоглядов А.</w:t>
      </w:r>
      <w:r w:rsidR="00A90CDB" w:rsidRPr="008E78EC">
        <w:rPr>
          <w:rFonts w:ascii="Times New Roman" w:eastAsia="Times New Roman" w:hAnsi="Times New Roman" w:cs="Times New Roman"/>
          <w:noProof/>
          <w:color w:val="000000"/>
          <w:sz w:val="28"/>
          <w:szCs w:val="28"/>
          <w:lang w:val="uk-UA" w:eastAsia="ru-RU"/>
        </w:rPr>
        <w:t xml:space="preserve"> </w:t>
      </w:r>
      <w:r w:rsidRPr="008E78EC">
        <w:rPr>
          <w:rFonts w:ascii="Times New Roman" w:eastAsia="Times New Roman" w:hAnsi="Times New Roman" w:cs="Times New Roman"/>
          <w:noProof/>
          <w:color w:val="000000"/>
          <w:sz w:val="28"/>
          <w:szCs w:val="28"/>
          <w:lang w:val="uk-UA" w:eastAsia="ru-RU"/>
        </w:rPr>
        <w:t>А. Поэтические имена собственные личные в системе национального антропонимикона современного английского язика / А.</w:t>
      </w:r>
      <w:r w:rsidR="00A90CDB" w:rsidRPr="008E78EC">
        <w:rPr>
          <w:rFonts w:ascii="Times New Roman" w:eastAsia="Times New Roman" w:hAnsi="Times New Roman" w:cs="Times New Roman"/>
          <w:noProof/>
          <w:color w:val="000000"/>
          <w:sz w:val="28"/>
          <w:szCs w:val="28"/>
          <w:lang w:val="uk-UA" w:eastAsia="ru-RU"/>
        </w:rPr>
        <w:t xml:space="preserve"> </w:t>
      </w:r>
      <w:r w:rsidRPr="008E78EC">
        <w:rPr>
          <w:rFonts w:ascii="Times New Roman" w:eastAsia="Times New Roman" w:hAnsi="Times New Roman" w:cs="Times New Roman"/>
          <w:noProof/>
          <w:color w:val="000000"/>
          <w:sz w:val="28"/>
          <w:szCs w:val="28"/>
          <w:lang w:val="uk-UA" w:eastAsia="ru-RU"/>
        </w:rPr>
        <w:t xml:space="preserve">А. Живоглядов // </w:t>
      </w:r>
      <w:r w:rsidRPr="008E78EC">
        <w:rPr>
          <w:rFonts w:ascii="Times New Roman" w:eastAsia="Times New Roman" w:hAnsi="Times New Roman" w:cs="Times New Roman"/>
          <w:i/>
          <w:noProof/>
          <w:color w:val="000000"/>
          <w:sz w:val="28"/>
          <w:szCs w:val="28"/>
          <w:lang w:val="uk-UA" w:eastAsia="ru-RU"/>
        </w:rPr>
        <w:t>Словообразование и лексические системы в р</w:t>
      </w:r>
      <w:r w:rsidR="00A90CDB" w:rsidRPr="008E78EC">
        <w:rPr>
          <w:rFonts w:ascii="Times New Roman" w:eastAsia="Times New Roman" w:hAnsi="Times New Roman" w:cs="Times New Roman"/>
          <w:i/>
          <w:noProof/>
          <w:color w:val="000000"/>
          <w:sz w:val="28"/>
          <w:szCs w:val="28"/>
          <w:lang w:val="uk-UA" w:eastAsia="ru-RU"/>
        </w:rPr>
        <w:t>азных языках</w:t>
      </w:r>
      <w:r w:rsidR="007B55D5" w:rsidRPr="008E78EC">
        <w:rPr>
          <w:rFonts w:ascii="Times New Roman" w:eastAsia="Times New Roman" w:hAnsi="Times New Roman" w:cs="Times New Roman"/>
          <w:noProof/>
          <w:color w:val="000000"/>
          <w:sz w:val="28"/>
          <w:szCs w:val="28"/>
          <w:lang w:val="uk-UA" w:eastAsia="ru-RU"/>
        </w:rPr>
        <w:t xml:space="preserve">. Вып. 2. </w:t>
      </w:r>
      <w:r w:rsidR="00A90CDB" w:rsidRPr="008E78EC">
        <w:rPr>
          <w:rFonts w:ascii="Times New Roman" w:eastAsia="Times New Roman" w:hAnsi="Times New Roman" w:cs="Times New Roman"/>
          <w:noProof/>
          <w:color w:val="000000"/>
          <w:sz w:val="28"/>
          <w:szCs w:val="28"/>
          <w:lang w:val="uk-UA" w:eastAsia="ru-RU"/>
        </w:rPr>
        <w:t>Уфа, 2006</w:t>
      </w:r>
      <w:r w:rsidR="007B55D5" w:rsidRPr="008E78EC">
        <w:rPr>
          <w:rFonts w:ascii="Times New Roman" w:eastAsia="Times New Roman" w:hAnsi="Times New Roman" w:cs="Times New Roman"/>
          <w:noProof/>
          <w:color w:val="000000"/>
          <w:sz w:val="28"/>
          <w:szCs w:val="28"/>
          <w:lang w:val="uk-UA" w:eastAsia="ru-RU"/>
        </w:rPr>
        <w:t>.</w:t>
      </w:r>
      <w:r w:rsidRPr="008E78EC">
        <w:rPr>
          <w:rFonts w:ascii="Times New Roman" w:eastAsia="Times New Roman" w:hAnsi="Times New Roman" w:cs="Times New Roman"/>
          <w:noProof/>
          <w:color w:val="000000"/>
          <w:sz w:val="28"/>
          <w:szCs w:val="28"/>
          <w:lang w:val="uk-UA" w:eastAsia="ru-RU"/>
        </w:rPr>
        <w:t xml:space="preserve"> </w:t>
      </w:r>
      <w:r w:rsidR="007B55D5" w:rsidRPr="008E78EC">
        <w:rPr>
          <w:rFonts w:ascii="Times New Roman" w:eastAsia="Times New Roman" w:hAnsi="Times New Roman" w:cs="Times New Roman"/>
          <w:noProof/>
          <w:color w:val="000000"/>
          <w:sz w:val="28"/>
          <w:szCs w:val="28"/>
          <w:lang w:val="uk-UA" w:eastAsia="ru-RU"/>
        </w:rPr>
        <w:t>С.</w:t>
      </w:r>
      <w:r w:rsidRPr="008E78EC">
        <w:rPr>
          <w:rFonts w:ascii="Times New Roman" w:eastAsia="Times New Roman" w:hAnsi="Times New Roman" w:cs="Times New Roman"/>
          <w:noProof/>
          <w:color w:val="000000"/>
          <w:sz w:val="28"/>
          <w:szCs w:val="28"/>
          <w:lang w:val="uk-UA" w:eastAsia="ru-RU"/>
        </w:rPr>
        <w:t xml:space="preserve"> 39</w:t>
      </w:r>
      <w:r w:rsidR="00A90CDB" w:rsidRPr="008E78EC">
        <w:rPr>
          <w:rFonts w:ascii="Times New Roman" w:eastAsia="Times New Roman" w:hAnsi="Times New Roman" w:cs="Times New Roman"/>
          <w:noProof/>
          <w:color w:val="000000"/>
          <w:sz w:val="28"/>
          <w:szCs w:val="28"/>
          <w:lang w:val="uk-UA" w:eastAsia="ru-RU"/>
        </w:rPr>
        <w:t>-</w:t>
      </w:r>
      <w:r w:rsidRPr="008E78EC">
        <w:rPr>
          <w:rFonts w:ascii="Times New Roman" w:eastAsia="Times New Roman" w:hAnsi="Times New Roman" w:cs="Times New Roman"/>
          <w:noProof/>
          <w:color w:val="000000"/>
          <w:sz w:val="28"/>
          <w:szCs w:val="28"/>
          <w:lang w:val="uk-UA" w:eastAsia="ru-RU"/>
        </w:rPr>
        <w:t>49.</w:t>
      </w:r>
    </w:p>
    <w:p w:rsidR="00000250" w:rsidRPr="008E78EC" w:rsidRDefault="00000250" w:rsidP="00F17E16">
      <w:pPr>
        <w:numPr>
          <w:ilvl w:val="0"/>
          <w:numId w:val="9"/>
        </w:numPr>
        <w:tabs>
          <w:tab w:val="clear" w:pos="720"/>
          <w:tab w:val="left" w:pos="0"/>
          <w:tab w:val="left" w:pos="1134"/>
        </w:tabs>
        <w:spacing w:after="0" w:line="360" w:lineRule="auto"/>
        <w:ind w:left="142" w:firstLine="567"/>
        <w:jc w:val="both"/>
        <w:rPr>
          <w:rFonts w:ascii="Times New Roman" w:eastAsia="Times New Roman" w:hAnsi="Times New Roman" w:cs="Times New Roman"/>
          <w:noProof/>
          <w:color w:val="000000"/>
          <w:sz w:val="28"/>
          <w:szCs w:val="28"/>
          <w:lang w:val="uk-UA" w:eastAsia="ru-RU"/>
        </w:rPr>
      </w:pPr>
      <w:r w:rsidRPr="008E78EC">
        <w:rPr>
          <w:rFonts w:ascii="Times New Roman" w:eastAsia="Times New Roman" w:hAnsi="Times New Roman" w:cs="Times New Roman"/>
          <w:noProof/>
          <w:color w:val="000000"/>
          <w:sz w:val="28"/>
          <w:szCs w:val="28"/>
          <w:lang w:val="uk-UA" w:eastAsia="ru-RU"/>
        </w:rPr>
        <w:t>Зайцева К.</w:t>
      </w:r>
      <w:r w:rsidR="00A90CDB" w:rsidRPr="008E78EC">
        <w:rPr>
          <w:rFonts w:ascii="Times New Roman" w:eastAsia="Times New Roman" w:hAnsi="Times New Roman" w:cs="Times New Roman"/>
          <w:noProof/>
          <w:color w:val="000000"/>
          <w:sz w:val="28"/>
          <w:szCs w:val="28"/>
          <w:lang w:val="uk-UA" w:eastAsia="ru-RU"/>
        </w:rPr>
        <w:t xml:space="preserve"> </w:t>
      </w:r>
      <w:r w:rsidRPr="008E78EC">
        <w:rPr>
          <w:rFonts w:ascii="Times New Roman" w:eastAsia="Times New Roman" w:hAnsi="Times New Roman" w:cs="Times New Roman"/>
          <w:noProof/>
          <w:color w:val="000000"/>
          <w:sz w:val="28"/>
          <w:szCs w:val="28"/>
          <w:lang w:val="uk-UA" w:eastAsia="ru-RU"/>
        </w:rPr>
        <w:t>Б. Английская стилистическая ономастика. Тексты лекций</w:t>
      </w:r>
      <w:r w:rsidR="007B55D5" w:rsidRPr="008E78EC">
        <w:rPr>
          <w:rFonts w:ascii="Times New Roman" w:eastAsia="Times New Roman" w:hAnsi="Times New Roman" w:cs="Times New Roman"/>
          <w:noProof/>
          <w:color w:val="000000"/>
          <w:sz w:val="28"/>
          <w:szCs w:val="28"/>
          <w:lang w:val="uk-UA" w:eastAsia="ru-RU"/>
        </w:rPr>
        <w:t>.</w:t>
      </w:r>
      <w:r w:rsidRPr="008E78EC">
        <w:rPr>
          <w:rFonts w:ascii="Times New Roman" w:eastAsia="Times New Roman" w:hAnsi="Times New Roman" w:cs="Times New Roman"/>
          <w:noProof/>
          <w:color w:val="000000"/>
          <w:sz w:val="28"/>
          <w:szCs w:val="28"/>
          <w:lang w:val="uk-UA" w:eastAsia="ru-RU"/>
        </w:rPr>
        <w:t xml:space="preserve"> Одесса</w:t>
      </w:r>
      <w:r w:rsidR="00A90CDB" w:rsidRPr="008E78EC">
        <w:rPr>
          <w:rFonts w:ascii="Times New Roman" w:eastAsia="Times New Roman" w:hAnsi="Times New Roman" w:cs="Times New Roman"/>
          <w:noProof/>
          <w:color w:val="000000"/>
          <w:sz w:val="28"/>
          <w:szCs w:val="28"/>
          <w:lang w:val="uk-UA" w:eastAsia="ru-RU"/>
        </w:rPr>
        <w:t xml:space="preserve"> </w:t>
      </w:r>
      <w:r w:rsidRPr="008E78EC">
        <w:rPr>
          <w:rFonts w:ascii="Times New Roman" w:eastAsia="Times New Roman" w:hAnsi="Times New Roman" w:cs="Times New Roman"/>
          <w:noProof/>
          <w:color w:val="000000"/>
          <w:sz w:val="28"/>
          <w:szCs w:val="28"/>
          <w:lang w:val="uk-UA" w:eastAsia="ru-RU"/>
        </w:rPr>
        <w:t xml:space="preserve">: Типография «Одесского вестника», </w:t>
      </w:r>
      <w:r w:rsidR="00A90CDB" w:rsidRPr="008E78EC">
        <w:rPr>
          <w:rFonts w:ascii="Times New Roman" w:eastAsia="Times New Roman" w:hAnsi="Times New Roman" w:cs="Times New Roman"/>
          <w:noProof/>
          <w:color w:val="000000"/>
          <w:sz w:val="28"/>
          <w:szCs w:val="28"/>
          <w:lang w:val="uk-UA" w:eastAsia="ru-RU"/>
        </w:rPr>
        <w:t>20</w:t>
      </w:r>
      <w:r w:rsidR="009135F6" w:rsidRPr="008E78EC">
        <w:rPr>
          <w:rFonts w:ascii="Times New Roman" w:eastAsia="Times New Roman" w:hAnsi="Times New Roman" w:cs="Times New Roman"/>
          <w:noProof/>
          <w:color w:val="000000"/>
          <w:sz w:val="28"/>
          <w:szCs w:val="28"/>
          <w:lang w:val="uk-UA" w:eastAsia="ru-RU"/>
        </w:rPr>
        <w:t>16</w:t>
      </w:r>
      <w:r w:rsidR="007B55D5" w:rsidRPr="008E78EC">
        <w:rPr>
          <w:rFonts w:ascii="Times New Roman" w:eastAsia="Times New Roman" w:hAnsi="Times New Roman" w:cs="Times New Roman"/>
          <w:noProof/>
          <w:color w:val="000000"/>
          <w:sz w:val="28"/>
          <w:szCs w:val="28"/>
          <w:lang w:val="uk-UA" w:eastAsia="ru-RU"/>
        </w:rPr>
        <w:t xml:space="preserve">. </w:t>
      </w:r>
      <w:r w:rsidRPr="008E78EC">
        <w:rPr>
          <w:rFonts w:ascii="Times New Roman" w:eastAsia="Times New Roman" w:hAnsi="Times New Roman" w:cs="Times New Roman"/>
          <w:noProof/>
          <w:color w:val="000000"/>
          <w:sz w:val="28"/>
          <w:szCs w:val="28"/>
          <w:lang w:val="uk-UA" w:eastAsia="ru-RU"/>
        </w:rPr>
        <w:t>51 с.</w:t>
      </w:r>
    </w:p>
    <w:p w:rsidR="00DD2E66" w:rsidRPr="00C93A7A" w:rsidRDefault="00DD2E66" w:rsidP="00F17E16">
      <w:pPr>
        <w:pStyle w:val="a4"/>
        <w:numPr>
          <w:ilvl w:val="0"/>
          <w:numId w:val="9"/>
        </w:numPr>
        <w:tabs>
          <w:tab w:val="clear" w:pos="720"/>
          <w:tab w:val="left" w:pos="1134"/>
        </w:tabs>
        <w:spacing w:after="0" w:line="360" w:lineRule="auto"/>
        <w:ind w:left="142" w:firstLine="567"/>
        <w:jc w:val="both"/>
        <w:rPr>
          <w:rFonts w:ascii="Times New Roman" w:eastAsia="Times New Roman" w:hAnsi="Times New Roman" w:cs="Times New Roman"/>
          <w:noProof/>
          <w:color w:val="000000"/>
          <w:sz w:val="28"/>
          <w:szCs w:val="28"/>
          <w:lang w:val="uk-UA" w:eastAsia="ru-RU"/>
        </w:rPr>
      </w:pPr>
      <w:r w:rsidRPr="008E78EC">
        <w:rPr>
          <w:rFonts w:ascii="Times New Roman" w:eastAsia="Times New Roman" w:hAnsi="Times New Roman" w:cs="Times New Roman"/>
          <w:noProof/>
          <w:color w:val="000000"/>
          <w:sz w:val="28"/>
          <w:szCs w:val="28"/>
          <w:lang w:val="uk-UA" w:eastAsia="ru-RU"/>
        </w:rPr>
        <w:t>Зимовец Н.</w:t>
      </w:r>
      <w:r w:rsidR="00A90CDB" w:rsidRPr="008E78EC">
        <w:rPr>
          <w:rFonts w:ascii="Times New Roman" w:eastAsia="Times New Roman" w:hAnsi="Times New Roman" w:cs="Times New Roman"/>
          <w:noProof/>
          <w:color w:val="000000"/>
          <w:sz w:val="28"/>
          <w:szCs w:val="28"/>
          <w:lang w:val="uk-UA" w:eastAsia="ru-RU"/>
        </w:rPr>
        <w:t xml:space="preserve"> </w:t>
      </w:r>
      <w:r w:rsidRPr="008E78EC">
        <w:rPr>
          <w:rFonts w:ascii="Times New Roman" w:eastAsia="Times New Roman" w:hAnsi="Times New Roman" w:cs="Times New Roman"/>
          <w:noProof/>
          <w:color w:val="000000"/>
          <w:sz w:val="28"/>
          <w:szCs w:val="28"/>
          <w:lang w:val="uk-UA" w:eastAsia="ru-RU"/>
        </w:rPr>
        <w:t xml:space="preserve">В. К вопросу о значении и переводе имени «Гарри Поттер» в романах Дж. К. Роулинг // </w:t>
      </w:r>
      <w:r w:rsidRPr="008E78EC">
        <w:rPr>
          <w:rFonts w:ascii="Times New Roman" w:eastAsia="Times New Roman" w:hAnsi="Times New Roman" w:cs="Times New Roman"/>
          <w:i/>
          <w:noProof/>
          <w:color w:val="000000"/>
          <w:sz w:val="28"/>
          <w:szCs w:val="28"/>
          <w:lang w:val="uk-UA" w:eastAsia="ru-RU"/>
        </w:rPr>
        <w:t>Вестник МГОУ</w:t>
      </w:r>
      <w:r w:rsidRPr="008E78EC">
        <w:rPr>
          <w:rFonts w:ascii="Times New Roman" w:eastAsia="Times New Roman" w:hAnsi="Times New Roman" w:cs="Times New Roman"/>
          <w:noProof/>
          <w:color w:val="000000"/>
          <w:sz w:val="28"/>
          <w:szCs w:val="28"/>
          <w:lang w:val="uk-UA" w:eastAsia="ru-RU"/>
        </w:rPr>
        <w:t>.</w:t>
      </w:r>
      <w:r w:rsidR="00CF7EB7" w:rsidRPr="00CF7EB7">
        <w:rPr>
          <w:lang w:val="uk-UA"/>
        </w:rPr>
        <w:t xml:space="preserve"> </w:t>
      </w:r>
      <w:r w:rsidR="00A90CDB" w:rsidRPr="008E78EC">
        <w:rPr>
          <w:lang w:val="uk-UA"/>
        </w:rPr>
        <w:t xml:space="preserve"> </w:t>
      </w:r>
      <w:r w:rsidRPr="002145D6">
        <w:rPr>
          <w:rFonts w:ascii="Times New Roman" w:eastAsia="Times New Roman" w:hAnsi="Times New Roman" w:cs="Times New Roman"/>
          <w:noProof/>
          <w:color w:val="000000"/>
          <w:sz w:val="28"/>
          <w:szCs w:val="28"/>
          <w:lang w:val="uk-UA" w:eastAsia="ru-RU"/>
        </w:rPr>
        <w:t xml:space="preserve">Серия «Лингвистика». </w:t>
      </w:r>
      <w:r w:rsidR="007B55D5" w:rsidRPr="00C93A7A">
        <w:rPr>
          <w:rFonts w:ascii="Times New Roman" w:eastAsia="Times New Roman" w:hAnsi="Times New Roman" w:cs="Times New Roman"/>
          <w:noProof/>
          <w:color w:val="000000"/>
          <w:sz w:val="28"/>
          <w:szCs w:val="28"/>
          <w:lang w:val="uk-UA" w:eastAsia="ru-RU"/>
        </w:rPr>
        <w:t>2011.</w:t>
      </w:r>
      <w:r w:rsidR="00A90CDB" w:rsidRPr="00EA75BF">
        <w:rPr>
          <w:rFonts w:ascii="Times New Roman" w:eastAsia="Times New Roman" w:hAnsi="Times New Roman" w:cs="Times New Roman"/>
          <w:noProof/>
          <w:color w:val="000000"/>
          <w:sz w:val="28"/>
          <w:szCs w:val="28"/>
          <w:lang w:val="uk-UA" w:eastAsia="ru-RU"/>
        </w:rPr>
        <w:t xml:space="preserve"> </w:t>
      </w:r>
      <w:r w:rsidRPr="00EA75BF">
        <w:rPr>
          <w:rFonts w:ascii="Times New Roman" w:eastAsia="Times New Roman" w:hAnsi="Times New Roman" w:cs="Times New Roman"/>
          <w:noProof/>
          <w:color w:val="000000"/>
          <w:sz w:val="28"/>
          <w:szCs w:val="28"/>
          <w:lang w:val="uk-UA" w:eastAsia="ru-RU"/>
        </w:rPr>
        <w:t>№5.</w:t>
      </w:r>
      <w:r w:rsidR="00CF7EB7" w:rsidRPr="00CF7EB7">
        <w:rPr>
          <w:lang w:val="uk-UA"/>
        </w:rPr>
        <w:t xml:space="preserve"> </w:t>
      </w:r>
      <w:r w:rsidRPr="008E78EC">
        <w:rPr>
          <w:rFonts w:ascii="Times New Roman" w:eastAsia="Times New Roman" w:hAnsi="Times New Roman" w:cs="Times New Roman"/>
          <w:noProof/>
          <w:color w:val="000000"/>
          <w:sz w:val="28"/>
          <w:szCs w:val="28"/>
          <w:lang w:val="uk-UA" w:eastAsia="ru-RU"/>
        </w:rPr>
        <w:t>С. 87-92</w:t>
      </w:r>
      <w:r w:rsidR="00A90CDB" w:rsidRPr="002145D6">
        <w:rPr>
          <w:rFonts w:ascii="Times New Roman" w:eastAsia="Times New Roman" w:hAnsi="Times New Roman" w:cs="Times New Roman"/>
          <w:noProof/>
          <w:color w:val="000000"/>
          <w:sz w:val="28"/>
          <w:szCs w:val="28"/>
          <w:lang w:val="uk-UA" w:eastAsia="ru-RU"/>
        </w:rPr>
        <w:t>.</w:t>
      </w:r>
    </w:p>
    <w:p w:rsidR="00EA291A" w:rsidRPr="008E78EC" w:rsidRDefault="00CF7EB7" w:rsidP="00F17E16">
      <w:pPr>
        <w:numPr>
          <w:ilvl w:val="0"/>
          <w:numId w:val="9"/>
        </w:numPr>
        <w:tabs>
          <w:tab w:val="clear" w:pos="720"/>
          <w:tab w:val="left" w:pos="0"/>
          <w:tab w:val="left" w:pos="1134"/>
        </w:tabs>
        <w:spacing w:after="0" w:line="360" w:lineRule="auto"/>
        <w:ind w:left="142" w:firstLine="567"/>
        <w:jc w:val="both"/>
        <w:rPr>
          <w:rFonts w:ascii="Times New Roman" w:eastAsia="Times New Roman" w:hAnsi="Times New Roman" w:cs="Times New Roman"/>
          <w:noProof/>
          <w:color w:val="000000"/>
          <w:sz w:val="28"/>
          <w:szCs w:val="28"/>
          <w:shd w:val="clear" w:color="auto" w:fill="FFFFFF"/>
          <w:lang w:val="uk-UA" w:eastAsia="ru-RU"/>
        </w:rPr>
      </w:pPr>
      <w:r w:rsidRPr="00CF7EB7">
        <w:rPr>
          <w:rFonts w:ascii="Times New Roman" w:eastAsia="Times New Roman" w:hAnsi="Times New Roman" w:cs="Times New Roman"/>
          <w:noProof/>
          <w:color w:val="000000"/>
          <w:sz w:val="28"/>
          <w:szCs w:val="28"/>
          <w:shd w:val="clear" w:color="auto" w:fill="FFFFFF"/>
          <w:lang w:val="uk-UA" w:eastAsia="ru-RU"/>
        </w:rPr>
        <w:t>Карпенко О.</w:t>
      </w:r>
      <w:r w:rsidR="00A90CDB" w:rsidRPr="008E78EC">
        <w:rPr>
          <w:rFonts w:ascii="Times New Roman" w:eastAsia="Times New Roman" w:hAnsi="Times New Roman" w:cs="Times New Roman"/>
          <w:noProof/>
          <w:color w:val="000000"/>
          <w:sz w:val="28"/>
          <w:szCs w:val="28"/>
          <w:shd w:val="clear" w:color="auto" w:fill="FFFFFF"/>
          <w:lang w:val="uk-UA" w:eastAsia="ru-RU"/>
        </w:rPr>
        <w:t xml:space="preserve"> </w:t>
      </w:r>
      <w:r w:rsidRPr="00CF7EB7">
        <w:rPr>
          <w:rFonts w:ascii="Times New Roman" w:eastAsia="Times New Roman" w:hAnsi="Times New Roman" w:cs="Times New Roman"/>
          <w:noProof/>
          <w:color w:val="000000"/>
          <w:sz w:val="28"/>
          <w:szCs w:val="28"/>
          <w:shd w:val="clear" w:color="auto" w:fill="FFFFFF"/>
          <w:lang w:val="uk-UA" w:eastAsia="ru-RU"/>
        </w:rPr>
        <w:t>Ю. Проблематика когнітивної ономастики. Одеса</w:t>
      </w:r>
      <w:r w:rsidR="00A90CDB" w:rsidRPr="008E78EC">
        <w:rPr>
          <w:rFonts w:ascii="Times New Roman" w:eastAsia="Times New Roman" w:hAnsi="Times New Roman" w:cs="Times New Roman"/>
          <w:noProof/>
          <w:color w:val="000000"/>
          <w:sz w:val="28"/>
          <w:szCs w:val="28"/>
          <w:shd w:val="clear" w:color="auto" w:fill="FFFFFF"/>
          <w:lang w:val="uk-UA" w:eastAsia="ru-RU"/>
        </w:rPr>
        <w:t xml:space="preserve"> </w:t>
      </w:r>
      <w:r w:rsidRPr="00CF7EB7">
        <w:rPr>
          <w:rFonts w:ascii="Times New Roman" w:eastAsia="Times New Roman" w:hAnsi="Times New Roman" w:cs="Times New Roman"/>
          <w:noProof/>
          <w:color w:val="000000"/>
          <w:sz w:val="28"/>
          <w:szCs w:val="28"/>
          <w:shd w:val="clear" w:color="auto" w:fill="FFFFFF"/>
          <w:lang w:val="uk-UA" w:eastAsia="ru-RU"/>
        </w:rPr>
        <w:t>: Астропринт, 20</w:t>
      </w:r>
      <w:r w:rsidR="00A90CDB" w:rsidRPr="008E78EC">
        <w:rPr>
          <w:rFonts w:ascii="Times New Roman" w:eastAsia="Times New Roman" w:hAnsi="Times New Roman" w:cs="Times New Roman"/>
          <w:noProof/>
          <w:color w:val="000000"/>
          <w:sz w:val="28"/>
          <w:szCs w:val="28"/>
          <w:shd w:val="clear" w:color="auto" w:fill="FFFFFF"/>
          <w:lang w:val="uk-UA" w:eastAsia="ru-RU"/>
        </w:rPr>
        <w:t>1</w:t>
      </w:r>
      <w:r w:rsidRPr="00CF7EB7">
        <w:rPr>
          <w:rFonts w:ascii="Times New Roman" w:eastAsia="Times New Roman" w:hAnsi="Times New Roman" w:cs="Times New Roman"/>
          <w:noProof/>
          <w:color w:val="000000"/>
          <w:sz w:val="28"/>
          <w:szCs w:val="28"/>
          <w:shd w:val="clear" w:color="auto" w:fill="FFFFFF"/>
          <w:lang w:val="uk-UA" w:eastAsia="ru-RU"/>
        </w:rPr>
        <w:t>6. 325 с.</w:t>
      </w:r>
    </w:p>
    <w:p w:rsidR="00450130" w:rsidRPr="008E78EC" w:rsidRDefault="00CF7EB7" w:rsidP="00F17E16">
      <w:pPr>
        <w:numPr>
          <w:ilvl w:val="0"/>
          <w:numId w:val="9"/>
        </w:numPr>
        <w:tabs>
          <w:tab w:val="clear" w:pos="720"/>
          <w:tab w:val="left" w:pos="0"/>
          <w:tab w:val="left" w:pos="1134"/>
        </w:tabs>
        <w:spacing w:after="0" w:line="360" w:lineRule="auto"/>
        <w:ind w:left="142" w:firstLine="567"/>
        <w:jc w:val="both"/>
        <w:rPr>
          <w:rFonts w:ascii="Times New Roman" w:eastAsia="Times New Roman" w:hAnsi="Times New Roman" w:cs="Times New Roman"/>
          <w:noProof/>
          <w:color w:val="000000"/>
          <w:sz w:val="28"/>
          <w:szCs w:val="28"/>
          <w:lang w:val="uk-UA" w:eastAsia="ru-RU"/>
        </w:rPr>
      </w:pPr>
      <w:r w:rsidRPr="00CF7EB7">
        <w:rPr>
          <w:rFonts w:ascii="Times New Roman" w:eastAsia="Times New Roman" w:hAnsi="Times New Roman" w:cs="Times New Roman"/>
          <w:noProof/>
          <w:color w:val="000000"/>
          <w:sz w:val="28"/>
          <w:szCs w:val="28"/>
          <w:shd w:val="clear" w:color="auto" w:fill="FFFFFF"/>
          <w:lang w:val="uk-UA" w:eastAsia="ru-RU"/>
        </w:rPr>
        <w:lastRenderedPageBreak/>
        <w:t>Карпенко Ю.</w:t>
      </w:r>
      <w:r w:rsidR="00A90CDB" w:rsidRPr="008E78EC">
        <w:rPr>
          <w:rFonts w:ascii="Times New Roman" w:eastAsia="Times New Roman" w:hAnsi="Times New Roman" w:cs="Times New Roman"/>
          <w:noProof/>
          <w:color w:val="000000"/>
          <w:sz w:val="28"/>
          <w:szCs w:val="28"/>
          <w:shd w:val="clear" w:color="auto" w:fill="FFFFFF"/>
          <w:lang w:val="uk-UA" w:eastAsia="ru-RU"/>
        </w:rPr>
        <w:t xml:space="preserve"> </w:t>
      </w:r>
      <w:r w:rsidRPr="00CF7EB7">
        <w:rPr>
          <w:rFonts w:ascii="Times New Roman" w:eastAsia="Times New Roman" w:hAnsi="Times New Roman" w:cs="Times New Roman"/>
          <w:noProof/>
          <w:color w:val="000000"/>
          <w:sz w:val="28"/>
          <w:szCs w:val="28"/>
          <w:shd w:val="clear" w:color="auto" w:fill="FFFFFF"/>
          <w:lang w:val="uk-UA" w:eastAsia="ru-RU"/>
        </w:rPr>
        <w:t xml:space="preserve">А. Имя собственное в художественной литературе // </w:t>
      </w:r>
      <w:r w:rsidRPr="00CF7EB7">
        <w:rPr>
          <w:rFonts w:ascii="Times New Roman" w:eastAsia="Times New Roman" w:hAnsi="Times New Roman" w:cs="Times New Roman"/>
          <w:i/>
          <w:noProof/>
          <w:color w:val="000000"/>
          <w:sz w:val="28"/>
          <w:szCs w:val="28"/>
          <w:shd w:val="clear" w:color="auto" w:fill="FFFFFF"/>
          <w:lang w:val="uk-UA" w:eastAsia="ru-RU"/>
        </w:rPr>
        <w:t>Филол. науки</w:t>
      </w:r>
      <w:r w:rsidRPr="00CF7EB7">
        <w:rPr>
          <w:rFonts w:ascii="Times New Roman" w:eastAsia="Times New Roman" w:hAnsi="Times New Roman" w:cs="Times New Roman"/>
          <w:noProof/>
          <w:color w:val="000000"/>
          <w:sz w:val="28"/>
          <w:szCs w:val="28"/>
          <w:shd w:val="clear" w:color="auto" w:fill="FFFFFF"/>
          <w:lang w:val="uk-UA" w:eastAsia="ru-RU"/>
        </w:rPr>
        <w:t xml:space="preserve">. </w:t>
      </w:r>
      <w:r w:rsidR="00A90CDB" w:rsidRPr="008E78EC">
        <w:rPr>
          <w:rFonts w:ascii="Times New Roman" w:eastAsia="Times New Roman" w:hAnsi="Times New Roman" w:cs="Times New Roman"/>
          <w:noProof/>
          <w:color w:val="000000"/>
          <w:sz w:val="28"/>
          <w:szCs w:val="28"/>
          <w:shd w:val="clear" w:color="auto" w:fill="FFFFFF"/>
          <w:lang w:val="uk-UA" w:eastAsia="ru-RU"/>
        </w:rPr>
        <w:t>2014</w:t>
      </w:r>
      <w:r w:rsidRPr="00CF7EB7">
        <w:rPr>
          <w:rFonts w:ascii="Times New Roman" w:eastAsia="Times New Roman" w:hAnsi="Times New Roman" w:cs="Times New Roman"/>
          <w:noProof/>
          <w:color w:val="000000"/>
          <w:sz w:val="28"/>
          <w:szCs w:val="28"/>
          <w:shd w:val="clear" w:color="auto" w:fill="FFFFFF"/>
          <w:lang w:val="uk-UA" w:eastAsia="ru-RU"/>
        </w:rPr>
        <w:t>. № 4. С. 34</w:t>
      </w:r>
      <w:r w:rsidR="00A90CDB" w:rsidRPr="008E78EC">
        <w:rPr>
          <w:rFonts w:ascii="Times New Roman" w:eastAsia="Times New Roman" w:hAnsi="Times New Roman" w:cs="Times New Roman"/>
          <w:noProof/>
          <w:color w:val="000000"/>
          <w:sz w:val="28"/>
          <w:szCs w:val="28"/>
          <w:shd w:val="clear" w:color="auto" w:fill="FFFFFF"/>
          <w:lang w:val="uk-UA" w:eastAsia="ru-RU"/>
        </w:rPr>
        <w:t>-</w:t>
      </w:r>
      <w:r w:rsidRPr="00CF7EB7">
        <w:rPr>
          <w:rFonts w:ascii="Times New Roman" w:eastAsia="Times New Roman" w:hAnsi="Times New Roman" w:cs="Times New Roman"/>
          <w:noProof/>
          <w:color w:val="000000"/>
          <w:sz w:val="28"/>
          <w:szCs w:val="28"/>
          <w:shd w:val="clear" w:color="auto" w:fill="FFFFFF"/>
          <w:lang w:val="uk-UA" w:eastAsia="ru-RU"/>
        </w:rPr>
        <w:t>40.</w:t>
      </w:r>
    </w:p>
    <w:p w:rsidR="009A1C21" w:rsidRPr="008E78EC" w:rsidRDefault="00CF7EB7" w:rsidP="00F17E16">
      <w:pPr>
        <w:pStyle w:val="a4"/>
        <w:numPr>
          <w:ilvl w:val="0"/>
          <w:numId w:val="9"/>
        </w:numPr>
        <w:tabs>
          <w:tab w:val="clear" w:pos="720"/>
          <w:tab w:val="left" w:pos="1134"/>
        </w:tabs>
        <w:spacing w:after="0" w:line="360" w:lineRule="auto"/>
        <w:ind w:left="142" w:firstLine="567"/>
        <w:jc w:val="both"/>
        <w:rPr>
          <w:rFonts w:ascii="Times New Roman" w:eastAsia="Times New Roman" w:hAnsi="Times New Roman" w:cs="Times New Roman"/>
          <w:noProof/>
          <w:color w:val="000000"/>
          <w:sz w:val="28"/>
          <w:szCs w:val="28"/>
          <w:shd w:val="clear" w:color="auto" w:fill="FFFFFF"/>
          <w:lang w:val="uk-UA" w:eastAsia="ru-RU"/>
        </w:rPr>
      </w:pPr>
      <w:r w:rsidRPr="00CF7EB7">
        <w:rPr>
          <w:rFonts w:ascii="Times New Roman" w:eastAsia="Times New Roman" w:hAnsi="Times New Roman" w:cs="Times New Roman"/>
          <w:noProof/>
          <w:color w:val="000000"/>
          <w:sz w:val="28"/>
          <w:szCs w:val="28"/>
          <w:shd w:val="clear" w:color="auto" w:fill="FFFFFF"/>
          <w:lang w:val="uk-UA" w:eastAsia="ru-RU"/>
        </w:rPr>
        <w:t>Ковтун Е.</w:t>
      </w:r>
      <w:r w:rsidR="00A90CDB" w:rsidRPr="008E78EC">
        <w:rPr>
          <w:rFonts w:ascii="Times New Roman" w:eastAsia="Times New Roman" w:hAnsi="Times New Roman" w:cs="Times New Roman"/>
          <w:noProof/>
          <w:color w:val="000000"/>
          <w:sz w:val="28"/>
          <w:szCs w:val="28"/>
          <w:shd w:val="clear" w:color="auto" w:fill="FFFFFF"/>
          <w:lang w:val="uk-UA" w:eastAsia="ru-RU"/>
        </w:rPr>
        <w:t xml:space="preserve"> </w:t>
      </w:r>
      <w:r w:rsidRPr="00CF7EB7">
        <w:rPr>
          <w:rFonts w:ascii="Times New Roman" w:eastAsia="Times New Roman" w:hAnsi="Times New Roman" w:cs="Times New Roman"/>
          <w:noProof/>
          <w:color w:val="000000"/>
          <w:sz w:val="28"/>
          <w:szCs w:val="28"/>
          <w:shd w:val="clear" w:color="auto" w:fill="FFFFFF"/>
          <w:lang w:val="uk-UA" w:eastAsia="ru-RU"/>
        </w:rPr>
        <w:t>Н. Художественный вымысел в литературе ХХ века. М</w:t>
      </w:r>
      <w:r w:rsidR="007B55D5" w:rsidRPr="008E78EC">
        <w:rPr>
          <w:rFonts w:ascii="Times New Roman" w:eastAsia="Times New Roman" w:hAnsi="Times New Roman" w:cs="Times New Roman"/>
          <w:noProof/>
          <w:color w:val="000000"/>
          <w:sz w:val="28"/>
          <w:szCs w:val="28"/>
          <w:shd w:val="clear" w:color="auto" w:fill="FFFFFF"/>
          <w:lang w:val="uk-UA" w:eastAsia="ru-RU"/>
        </w:rPr>
        <w:t>осква</w:t>
      </w:r>
      <w:r w:rsidR="00A90CDB" w:rsidRPr="002145D6">
        <w:rPr>
          <w:rFonts w:ascii="Times New Roman" w:eastAsia="Times New Roman" w:hAnsi="Times New Roman" w:cs="Times New Roman"/>
          <w:noProof/>
          <w:color w:val="000000"/>
          <w:sz w:val="28"/>
          <w:szCs w:val="28"/>
          <w:shd w:val="clear" w:color="auto" w:fill="FFFFFF"/>
          <w:lang w:val="uk-UA" w:eastAsia="ru-RU"/>
        </w:rPr>
        <w:t xml:space="preserve"> </w:t>
      </w:r>
      <w:r w:rsidRPr="00CF7EB7">
        <w:rPr>
          <w:rFonts w:ascii="Times New Roman" w:eastAsia="Times New Roman" w:hAnsi="Times New Roman" w:cs="Times New Roman"/>
          <w:noProof/>
          <w:color w:val="000000"/>
          <w:sz w:val="28"/>
          <w:szCs w:val="28"/>
          <w:shd w:val="clear" w:color="auto" w:fill="FFFFFF"/>
          <w:lang w:val="uk-UA" w:eastAsia="ru-RU"/>
        </w:rPr>
        <w:t>: Высшая школа, 2008. 408 с.</w:t>
      </w:r>
    </w:p>
    <w:p w:rsidR="007F0FC2" w:rsidRPr="008E78EC" w:rsidRDefault="00CF7EB7" w:rsidP="00F17E16">
      <w:pPr>
        <w:pStyle w:val="a4"/>
        <w:numPr>
          <w:ilvl w:val="0"/>
          <w:numId w:val="9"/>
        </w:numPr>
        <w:tabs>
          <w:tab w:val="clear" w:pos="720"/>
          <w:tab w:val="left" w:pos="1134"/>
        </w:tabs>
        <w:spacing w:after="0" w:line="360" w:lineRule="auto"/>
        <w:ind w:left="142" w:firstLine="567"/>
        <w:jc w:val="both"/>
        <w:rPr>
          <w:rFonts w:ascii="Times New Roman" w:eastAsia="Times New Roman" w:hAnsi="Times New Roman" w:cs="Times New Roman"/>
          <w:noProof/>
          <w:color w:val="000000"/>
          <w:sz w:val="28"/>
          <w:szCs w:val="28"/>
          <w:shd w:val="clear" w:color="auto" w:fill="FFFFFF"/>
          <w:lang w:val="uk-UA" w:eastAsia="ru-RU"/>
        </w:rPr>
      </w:pPr>
      <w:r w:rsidRPr="00CF7EB7">
        <w:rPr>
          <w:rFonts w:ascii="Times New Roman" w:eastAsia="Times New Roman" w:hAnsi="Times New Roman" w:cs="Times New Roman"/>
          <w:noProof/>
          <w:color w:val="000000"/>
          <w:sz w:val="28"/>
          <w:szCs w:val="28"/>
          <w:shd w:val="clear" w:color="auto" w:fill="FFFFFF"/>
          <w:lang w:val="uk-UA" w:eastAsia="ru-RU"/>
        </w:rPr>
        <w:t>Козачук Г.</w:t>
      </w:r>
      <w:r w:rsidR="00A90CDB" w:rsidRPr="008E78EC">
        <w:rPr>
          <w:rFonts w:ascii="Times New Roman" w:eastAsia="Times New Roman" w:hAnsi="Times New Roman" w:cs="Times New Roman"/>
          <w:noProof/>
          <w:color w:val="000000"/>
          <w:sz w:val="28"/>
          <w:szCs w:val="28"/>
          <w:shd w:val="clear" w:color="auto" w:fill="FFFFFF"/>
          <w:lang w:val="uk-UA" w:eastAsia="ru-RU"/>
        </w:rPr>
        <w:t xml:space="preserve"> </w:t>
      </w:r>
      <w:r w:rsidRPr="00CF7EB7">
        <w:rPr>
          <w:rFonts w:ascii="Times New Roman" w:eastAsia="Times New Roman" w:hAnsi="Times New Roman" w:cs="Times New Roman"/>
          <w:noProof/>
          <w:color w:val="000000"/>
          <w:sz w:val="28"/>
          <w:szCs w:val="28"/>
          <w:shd w:val="clear" w:color="auto" w:fill="FFFFFF"/>
          <w:lang w:val="uk-UA" w:eastAsia="ru-RU"/>
        </w:rPr>
        <w:t>О. Українська мова для абітурієнтів. К</w:t>
      </w:r>
      <w:r w:rsidR="007B55D5" w:rsidRPr="008E78EC">
        <w:rPr>
          <w:rFonts w:ascii="Times New Roman" w:eastAsia="Times New Roman" w:hAnsi="Times New Roman" w:cs="Times New Roman"/>
          <w:noProof/>
          <w:color w:val="000000"/>
          <w:sz w:val="28"/>
          <w:szCs w:val="28"/>
          <w:shd w:val="clear" w:color="auto" w:fill="FFFFFF"/>
          <w:lang w:val="uk-UA" w:eastAsia="ru-RU"/>
        </w:rPr>
        <w:t>иїв</w:t>
      </w:r>
      <w:r w:rsidR="00A90CDB" w:rsidRPr="002145D6">
        <w:rPr>
          <w:rFonts w:ascii="Times New Roman" w:eastAsia="Times New Roman" w:hAnsi="Times New Roman" w:cs="Times New Roman"/>
          <w:noProof/>
          <w:color w:val="000000"/>
          <w:sz w:val="28"/>
          <w:szCs w:val="28"/>
          <w:shd w:val="clear" w:color="auto" w:fill="FFFFFF"/>
          <w:lang w:val="uk-UA" w:eastAsia="ru-RU"/>
        </w:rPr>
        <w:t xml:space="preserve"> </w:t>
      </w:r>
      <w:r w:rsidRPr="00CF7EB7">
        <w:rPr>
          <w:rFonts w:ascii="Times New Roman" w:eastAsia="Times New Roman" w:hAnsi="Times New Roman" w:cs="Times New Roman"/>
          <w:noProof/>
          <w:color w:val="000000"/>
          <w:sz w:val="28"/>
          <w:szCs w:val="28"/>
          <w:shd w:val="clear" w:color="auto" w:fill="FFFFFF"/>
          <w:lang w:val="uk-UA" w:eastAsia="ru-RU"/>
        </w:rPr>
        <w:t>: Вища школа, 2006. 287 с.</w:t>
      </w:r>
    </w:p>
    <w:p w:rsidR="001925D8" w:rsidRPr="008E78EC" w:rsidRDefault="00CF7EB7" w:rsidP="00F17E16">
      <w:pPr>
        <w:pStyle w:val="a4"/>
        <w:numPr>
          <w:ilvl w:val="0"/>
          <w:numId w:val="9"/>
        </w:numPr>
        <w:tabs>
          <w:tab w:val="clear" w:pos="720"/>
          <w:tab w:val="left" w:pos="1134"/>
        </w:tabs>
        <w:spacing w:after="0" w:line="360" w:lineRule="auto"/>
        <w:ind w:left="142" w:firstLine="567"/>
        <w:jc w:val="both"/>
        <w:rPr>
          <w:rFonts w:ascii="Times New Roman" w:eastAsia="Times New Roman" w:hAnsi="Times New Roman" w:cs="Times New Roman"/>
          <w:noProof/>
          <w:color w:val="000000"/>
          <w:sz w:val="28"/>
          <w:szCs w:val="28"/>
          <w:shd w:val="clear" w:color="auto" w:fill="FFFFFF"/>
          <w:lang w:val="uk-UA" w:eastAsia="ru-RU"/>
        </w:rPr>
      </w:pPr>
      <w:r w:rsidRPr="00CF7EB7">
        <w:rPr>
          <w:rFonts w:ascii="Times New Roman" w:eastAsia="Times New Roman" w:hAnsi="Times New Roman" w:cs="Times New Roman"/>
          <w:noProof/>
          <w:color w:val="000000"/>
          <w:sz w:val="28"/>
          <w:szCs w:val="28"/>
          <w:shd w:val="clear" w:color="auto" w:fill="FFFFFF"/>
          <w:lang w:val="uk-UA" w:eastAsia="ru-RU"/>
        </w:rPr>
        <w:t>Комиссаров В.</w:t>
      </w:r>
      <w:r w:rsidR="00A90CDB" w:rsidRPr="008E78EC">
        <w:rPr>
          <w:rFonts w:ascii="Times New Roman" w:eastAsia="Times New Roman" w:hAnsi="Times New Roman" w:cs="Times New Roman"/>
          <w:noProof/>
          <w:color w:val="000000"/>
          <w:sz w:val="28"/>
          <w:szCs w:val="28"/>
          <w:shd w:val="clear" w:color="auto" w:fill="FFFFFF"/>
          <w:lang w:val="uk-UA" w:eastAsia="ru-RU"/>
        </w:rPr>
        <w:t xml:space="preserve"> </w:t>
      </w:r>
      <w:r w:rsidRPr="00CF7EB7">
        <w:rPr>
          <w:rFonts w:ascii="Times New Roman" w:eastAsia="Times New Roman" w:hAnsi="Times New Roman" w:cs="Times New Roman"/>
          <w:noProof/>
          <w:color w:val="000000"/>
          <w:sz w:val="28"/>
          <w:szCs w:val="28"/>
          <w:shd w:val="clear" w:color="auto" w:fill="FFFFFF"/>
          <w:lang w:val="uk-UA" w:eastAsia="ru-RU"/>
        </w:rPr>
        <w:t>Н. Лингвистика перевода. М</w:t>
      </w:r>
      <w:r w:rsidR="007B55D5" w:rsidRPr="008E78EC">
        <w:rPr>
          <w:rFonts w:ascii="Times New Roman" w:eastAsia="Times New Roman" w:hAnsi="Times New Roman" w:cs="Times New Roman"/>
          <w:noProof/>
          <w:color w:val="000000"/>
          <w:sz w:val="28"/>
          <w:szCs w:val="28"/>
          <w:shd w:val="clear" w:color="auto" w:fill="FFFFFF"/>
          <w:lang w:val="uk-UA" w:eastAsia="ru-RU"/>
        </w:rPr>
        <w:t>осква</w:t>
      </w:r>
      <w:r w:rsidR="00A90CDB" w:rsidRPr="002145D6">
        <w:rPr>
          <w:rFonts w:ascii="Times New Roman" w:eastAsia="Times New Roman" w:hAnsi="Times New Roman" w:cs="Times New Roman"/>
          <w:noProof/>
          <w:color w:val="000000"/>
          <w:sz w:val="28"/>
          <w:szCs w:val="28"/>
          <w:shd w:val="clear" w:color="auto" w:fill="FFFFFF"/>
          <w:lang w:val="uk-UA" w:eastAsia="ru-RU"/>
        </w:rPr>
        <w:t xml:space="preserve"> </w:t>
      </w:r>
      <w:r w:rsidRPr="00CF7EB7">
        <w:rPr>
          <w:rFonts w:ascii="Times New Roman" w:eastAsia="Times New Roman" w:hAnsi="Times New Roman" w:cs="Times New Roman"/>
          <w:noProof/>
          <w:color w:val="000000"/>
          <w:sz w:val="28"/>
          <w:szCs w:val="28"/>
          <w:shd w:val="clear" w:color="auto" w:fill="FFFFFF"/>
          <w:lang w:val="uk-UA" w:eastAsia="ru-RU"/>
        </w:rPr>
        <w:t xml:space="preserve">: Международные отношения, </w:t>
      </w:r>
      <w:r w:rsidR="00A90CDB" w:rsidRPr="008E78EC">
        <w:rPr>
          <w:rFonts w:ascii="Times New Roman" w:eastAsia="Times New Roman" w:hAnsi="Times New Roman" w:cs="Times New Roman"/>
          <w:noProof/>
          <w:color w:val="000000"/>
          <w:sz w:val="28"/>
          <w:szCs w:val="28"/>
          <w:shd w:val="clear" w:color="auto" w:fill="FFFFFF"/>
          <w:lang w:val="uk-UA" w:eastAsia="ru-RU"/>
        </w:rPr>
        <w:t>200</w:t>
      </w:r>
      <w:r w:rsidRPr="00CF7EB7">
        <w:rPr>
          <w:rFonts w:ascii="Times New Roman" w:eastAsia="Times New Roman" w:hAnsi="Times New Roman" w:cs="Times New Roman"/>
          <w:noProof/>
          <w:color w:val="000000"/>
          <w:sz w:val="28"/>
          <w:szCs w:val="28"/>
          <w:shd w:val="clear" w:color="auto" w:fill="FFFFFF"/>
          <w:lang w:val="uk-UA" w:eastAsia="ru-RU"/>
        </w:rPr>
        <w:t>0. 167 с.</w:t>
      </w:r>
    </w:p>
    <w:p w:rsidR="00A375DB" w:rsidRPr="008E78EC" w:rsidRDefault="00CF7EB7" w:rsidP="00F17E16">
      <w:pPr>
        <w:pStyle w:val="a4"/>
        <w:numPr>
          <w:ilvl w:val="0"/>
          <w:numId w:val="9"/>
        </w:numPr>
        <w:tabs>
          <w:tab w:val="clear" w:pos="720"/>
          <w:tab w:val="left" w:pos="1134"/>
        </w:tabs>
        <w:spacing w:after="0" w:line="360" w:lineRule="auto"/>
        <w:ind w:left="142" w:firstLine="567"/>
        <w:jc w:val="both"/>
        <w:rPr>
          <w:rFonts w:ascii="Times New Roman" w:eastAsia="Times New Roman" w:hAnsi="Times New Roman" w:cs="Times New Roman"/>
          <w:noProof/>
          <w:color w:val="000000"/>
          <w:sz w:val="28"/>
          <w:szCs w:val="28"/>
          <w:shd w:val="clear" w:color="auto" w:fill="FFFFFF"/>
          <w:lang w:val="uk-UA" w:eastAsia="ru-RU"/>
        </w:rPr>
      </w:pPr>
      <w:r w:rsidRPr="00CF7EB7">
        <w:rPr>
          <w:rFonts w:ascii="Times New Roman" w:eastAsia="Times New Roman" w:hAnsi="Times New Roman" w:cs="Times New Roman"/>
          <w:noProof/>
          <w:color w:val="000000"/>
          <w:sz w:val="28"/>
          <w:szCs w:val="28"/>
          <w:shd w:val="clear" w:color="auto" w:fill="FFFFFF"/>
          <w:lang w:val="uk-UA" w:eastAsia="ru-RU"/>
        </w:rPr>
        <w:t>Коптілов В.</w:t>
      </w:r>
      <w:r w:rsidR="00A90CDB" w:rsidRPr="008E78EC">
        <w:rPr>
          <w:rFonts w:ascii="Times New Roman" w:eastAsia="Times New Roman" w:hAnsi="Times New Roman" w:cs="Times New Roman"/>
          <w:noProof/>
          <w:color w:val="000000"/>
          <w:sz w:val="28"/>
          <w:szCs w:val="28"/>
          <w:shd w:val="clear" w:color="auto" w:fill="FFFFFF"/>
          <w:lang w:val="uk-UA" w:eastAsia="ru-RU"/>
        </w:rPr>
        <w:t xml:space="preserve"> </w:t>
      </w:r>
      <w:r w:rsidRPr="00CF7EB7">
        <w:rPr>
          <w:rFonts w:ascii="Times New Roman" w:eastAsia="Times New Roman" w:hAnsi="Times New Roman" w:cs="Times New Roman"/>
          <w:noProof/>
          <w:color w:val="000000"/>
          <w:sz w:val="28"/>
          <w:szCs w:val="28"/>
          <w:shd w:val="clear" w:color="auto" w:fill="FFFFFF"/>
          <w:lang w:val="uk-UA" w:eastAsia="ru-RU"/>
        </w:rPr>
        <w:t>В. Першотвір і переклад. К</w:t>
      </w:r>
      <w:r w:rsidR="007B55D5" w:rsidRPr="008E78EC">
        <w:rPr>
          <w:rFonts w:ascii="Times New Roman" w:eastAsia="Times New Roman" w:hAnsi="Times New Roman" w:cs="Times New Roman"/>
          <w:noProof/>
          <w:color w:val="000000"/>
          <w:sz w:val="28"/>
          <w:szCs w:val="28"/>
          <w:shd w:val="clear" w:color="auto" w:fill="FFFFFF"/>
          <w:lang w:val="uk-UA" w:eastAsia="ru-RU"/>
        </w:rPr>
        <w:t>иїв</w:t>
      </w:r>
      <w:r w:rsidR="00A90CDB" w:rsidRPr="002145D6">
        <w:rPr>
          <w:rFonts w:ascii="Times New Roman" w:eastAsia="Times New Roman" w:hAnsi="Times New Roman" w:cs="Times New Roman"/>
          <w:noProof/>
          <w:color w:val="000000"/>
          <w:sz w:val="28"/>
          <w:szCs w:val="28"/>
          <w:shd w:val="clear" w:color="auto" w:fill="FFFFFF"/>
          <w:lang w:val="uk-UA" w:eastAsia="ru-RU"/>
        </w:rPr>
        <w:t xml:space="preserve"> </w:t>
      </w:r>
      <w:r w:rsidRPr="00CF7EB7">
        <w:rPr>
          <w:rFonts w:ascii="Times New Roman" w:eastAsia="Times New Roman" w:hAnsi="Times New Roman" w:cs="Times New Roman"/>
          <w:noProof/>
          <w:color w:val="000000"/>
          <w:sz w:val="28"/>
          <w:szCs w:val="28"/>
          <w:shd w:val="clear" w:color="auto" w:fill="FFFFFF"/>
          <w:lang w:val="uk-UA" w:eastAsia="ru-RU"/>
        </w:rPr>
        <w:t xml:space="preserve">: Вища школа, </w:t>
      </w:r>
      <w:r w:rsidR="00A90CDB" w:rsidRPr="008E78EC">
        <w:rPr>
          <w:rFonts w:ascii="Times New Roman" w:eastAsia="Times New Roman" w:hAnsi="Times New Roman" w:cs="Times New Roman"/>
          <w:noProof/>
          <w:color w:val="000000"/>
          <w:sz w:val="28"/>
          <w:szCs w:val="28"/>
          <w:shd w:val="clear" w:color="auto" w:fill="FFFFFF"/>
          <w:lang w:val="uk-UA" w:eastAsia="ru-RU"/>
        </w:rPr>
        <w:t>200</w:t>
      </w:r>
      <w:r w:rsidRPr="00CF7EB7">
        <w:rPr>
          <w:rFonts w:ascii="Times New Roman" w:eastAsia="Times New Roman" w:hAnsi="Times New Roman" w:cs="Times New Roman"/>
          <w:noProof/>
          <w:color w:val="000000"/>
          <w:sz w:val="28"/>
          <w:szCs w:val="28"/>
          <w:shd w:val="clear" w:color="auto" w:fill="FFFFFF"/>
          <w:lang w:val="uk-UA" w:eastAsia="ru-RU"/>
        </w:rPr>
        <w:t>2. 141 с.</w:t>
      </w:r>
    </w:p>
    <w:p w:rsidR="00EC1FAF" w:rsidRPr="008E78EC" w:rsidRDefault="00CF7EB7" w:rsidP="00F17E16">
      <w:pPr>
        <w:numPr>
          <w:ilvl w:val="0"/>
          <w:numId w:val="9"/>
        </w:numPr>
        <w:tabs>
          <w:tab w:val="clear" w:pos="720"/>
          <w:tab w:val="left" w:pos="0"/>
          <w:tab w:val="left" w:pos="1134"/>
        </w:tabs>
        <w:spacing w:after="0" w:line="360" w:lineRule="auto"/>
        <w:ind w:left="142" w:firstLine="567"/>
        <w:jc w:val="both"/>
        <w:rPr>
          <w:rFonts w:ascii="Times New Roman" w:eastAsia="Times New Roman" w:hAnsi="Times New Roman" w:cs="Times New Roman"/>
          <w:noProof/>
          <w:color w:val="000000"/>
          <w:sz w:val="28"/>
          <w:szCs w:val="28"/>
          <w:lang w:val="uk-UA" w:eastAsia="ru-RU"/>
        </w:rPr>
      </w:pPr>
      <w:r w:rsidRPr="00CF7EB7">
        <w:rPr>
          <w:rFonts w:ascii="Times New Roman" w:eastAsia="Times New Roman" w:hAnsi="Times New Roman" w:cs="Times New Roman"/>
          <w:noProof/>
          <w:color w:val="000000"/>
          <w:sz w:val="28"/>
          <w:szCs w:val="28"/>
          <w:shd w:val="clear" w:color="auto" w:fill="FFFFFF"/>
          <w:lang w:val="uk-UA" w:eastAsia="ru-RU"/>
        </w:rPr>
        <w:t>Кочерган М.</w:t>
      </w:r>
      <w:r w:rsidR="00A90CDB" w:rsidRPr="008E78EC">
        <w:rPr>
          <w:rFonts w:ascii="Times New Roman" w:eastAsia="Times New Roman" w:hAnsi="Times New Roman" w:cs="Times New Roman"/>
          <w:noProof/>
          <w:color w:val="000000"/>
          <w:sz w:val="28"/>
          <w:szCs w:val="28"/>
          <w:shd w:val="clear" w:color="auto" w:fill="FFFFFF"/>
          <w:lang w:val="uk-UA" w:eastAsia="ru-RU"/>
        </w:rPr>
        <w:t xml:space="preserve"> </w:t>
      </w:r>
      <w:r w:rsidRPr="00CF7EB7">
        <w:rPr>
          <w:rFonts w:ascii="Times New Roman" w:eastAsia="Times New Roman" w:hAnsi="Times New Roman" w:cs="Times New Roman"/>
          <w:noProof/>
          <w:color w:val="000000"/>
          <w:sz w:val="28"/>
          <w:szCs w:val="28"/>
          <w:shd w:val="clear" w:color="auto" w:fill="FFFFFF"/>
          <w:lang w:val="uk-UA" w:eastAsia="ru-RU"/>
        </w:rPr>
        <w:t>П. Вступ до мовознавства. К</w:t>
      </w:r>
      <w:r w:rsidR="007B55D5" w:rsidRPr="008E78EC">
        <w:rPr>
          <w:rFonts w:ascii="Times New Roman" w:eastAsia="Times New Roman" w:hAnsi="Times New Roman" w:cs="Times New Roman"/>
          <w:noProof/>
          <w:color w:val="000000"/>
          <w:sz w:val="28"/>
          <w:szCs w:val="28"/>
          <w:shd w:val="clear" w:color="auto" w:fill="FFFFFF"/>
          <w:lang w:val="uk-UA" w:eastAsia="ru-RU"/>
        </w:rPr>
        <w:t>иїв</w:t>
      </w:r>
      <w:r w:rsidR="00A90CDB" w:rsidRPr="002145D6">
        <w:rPr>
          <w:rFonts w:ascii="Times New Roman" w:eastAsia="Times New Roman" w:hAnsi="Times New Roman" w:cs="Times New Roman"/>
          <w:noProof/>
          <w:color w:val="000000"/>
          <w:sz w:val="28"/>
          <w:szCs w:val="28"/>
          <w:shd w:val="clear" w:color="auto" w:fill="FFFFFF"/>
          <w:lang w:val="uk-UA" w:eastAsia="ru-RU"/>
        </w:rPr>
        <w:t xml:space="preserve"> </w:t>
      </w:r>
      <w:r w:rsidRPr="00CF7EB7">
        <w:rPr>
          <w:rFonts w:ascii="Times New Roman" w:eastAsia="Times New Roman" w:hAnsi="Times New Roman" w:cs="Times New Roman"/>
          <w:noProof/>
          <w:color w:val="000000"/>
          <w:sz w:val="28"/>
          <w:szCs w:val="28"/>
          <w:shd w:val="clear" w:color="auto" w:fill="FFFFFF"/>
          <w:lang w:val="uk-UA" w:eastAsia="ru-RU"/>
        </w:rPr>
        <w:t>: Академія, 2005. 368 с.</w:t>
      </w:r>
    </w:p>
    <w:p w:rsidR="003A10AB" w:rsidRPr="008E78EC" w:rsidRDefault="003A10AB" w:rsidP="00F17E16">
      <w:pPr>
        <w:pStyle w:val="a4"/>
        <w:numPr>
          <w:ilvl w:val="0"/>
          <w:numId w:val="9"/>
        </w:numPr>
        <w:tabs>
          <w:tab w:val="clear" w:pos="720"/>
          <w:tab w:val="left" w:pos="1134"/>
        </w:tabs>
        <w:spacing w:after="0" w:line="360" w:lineRule="auto"/>
        <w:ind w:left="142" w:firstLine="567"/>
        <w:jc w:val="both"/>
        <w:rPr>
          <w:rFonts w:ascii="Times New Roman" w:eastAsia="Times New Roman" w:hAnsi="Times New Roman" w:cs="Times New Roman"/>
          <w:bCs/>
          <w:noProof/>
          <w:color w:val="000000"/>
          <w:sz w:val="28"/>
          <w:szCs w:val="28"/>
          <w:lang w:val="uk-UA" w:eastAsia="ru-RU"/>
        </w:rPr>
      </w:pPr>
      <w:r w:rsidRPr="002145D6">
        <w:rPr>
          <w:rFonts w:ascii="Times New Roman" w:eastAsia="Times New Roman" w:hAnsi="Times New Roman" w:cs="Times New Roman"/>
          <w:bCs/>
          <w:noProof/>
          <w:color w:val="000000"/>
          <w:sz w:val="28"/>
          <w:szCs w:val="28"/>
          <w:lang w:val="uk-UA" w:eastAsia="ru-RU"/>
        </w:rPr>
        <w:t>Курилович Е.</w:t>
      </w:r>
      <w:r w:rsidR="00A90CDB" w:rsidRPr="00C57F72">
        <w:rPr>
          <w:rFonts w:ascii="Times New Roman" w:eastAsia="Times New Roman" w:hAnsi="Times New Roman" w:cs="Times New Roman"/>
          <w:bCs/>
          <w:noProof/>
          <w:color w:val="000000"/>
          <w:sz w:val="28"/>
          <w:szCs w:val="28"/>
          <w:lang w:val="uk-UA" w:eastAsia="ru-RU"/>
        </w:rPr>
        <w:t xml:space="preserve"> </w:t>
      </w:r>
      <w:r w:rsidRPr="00685DA6">
        <w:rPr>
          <w:rFonts w:ascii="Times New Roman" w:eastAsia="Times New Roman" w:hAnsi="Times New Roman" w:cs="Times New Roman"/>
          <w:bCs/>
          <w:noProof/>
          <w:color w:val="000000"/>
          <w:sz w:val="28"/>
          <w:szCs w:val="28"/>
          <w:lang w:val="uk-UA" w:eastAsia="ru-RU"/>
        </w:rPr>
        <w:t xml:space="preserve">Р. Положение имени собственного в языке // </w:t>
      </w:r>
      <w:r w:rsidRPr="007F37AB">
        <w:rPr>
          <w:rFonts w:ascii="Times New Roman" w:eastAsia="Times New Roman" w:hAnsi="Times New Roman" w:cs="Times New Roman"/>
          <w:bCs/>
          <w:i/>
          <w:noProof/>
          <w:color w:val="000000"/>
          <w:sz w:val="28"/>
          <w:szCs w:val="28"/>
          <w:lang w:val="uk-UA" w:eastAsia="ru-RU"/>
        </w:rPr>
        <w:t>Очерки по лингвистике</w:t>
      </w:r>
      <w:r w:rsidR="007B55D5" w:rsidRPr="008E78EC">
        <w:rPr>
          <w:rFonts w:ascii="Times New Roman" w:eastAsia="Times New Roman" w:hAnsi="Times New Roman" w:cs="Times New Roman"/>
          <w:bCs/>
          <w:noProof/>
          <w:color w:val="000000"/>
          <w:sz w:val="28"/>
          <w:szCs w:val="28"/>
          <w:lang w:val="uk-UA" w:eastAsia="ru-RU"/>
        </w:rPr>
        <w:t xml:space="preserve">. </w:t>
      </w:r>
      <w:r w:rsidRPr="008E78EC">
        <w:rPr>
          <w:rFonts w:ascii="Times New Roman" w:eastAsia="Times New Roman" w:hAnsi="Times New Roman" w:cs="Times New Roman"/>
          <w:bCs/>
          <w:noProof/>
          <w:color w:val="000000"/>
          <w:sz w:val="28"/>
          <w:szCs w:val="28"/>
          <w:lang w:val="uk-UA" w:eastAsia="ru-RU"/>
        </w:rPr>
        <w:t>М</w:t>
      </w:r>
      <w:r w:rsidR="007B55D5" w:rsidRPr="008E78EC">
        <w:rPr>
          <w:rFonts w:ascii="Times New Roman" w:eastAsia="Times New Roman" w:hAnsi="Times New Roman" w:cs="Times New Roman"/>
          <w:bCs/>
          <w:noProof/>
          <w:color w:val="000000"/>
          <w:sz w:val="28"/>
          <w:szCs w:val="28"/>
          <w:lang w:val="uk-UA" w:eastAsia="ru-RU"/>
        </w:rPr>
        <w:t>осква</w:t>
      </w:r>
      <w:r w:rsidR="00A90CDB" w:rsidRPr="008E78EC">
        <w:rPr>
          <w:rFonts w:ascii="Times New Roman" w:eastAsia="Times New Roman" w:hAnsi="Times New Roman" w:cs="Times New Roman"/>
          <w:bCs/>
          <w:noProof/>
          <w:color w:val="000000"/>
          <w:sz w:val="28"/>
          <w:szCs w:val="28"/>
          <w:lang w:val="uk-UA" w:eastAsia="ru-RU"/>
        </w:rPr>
        <w:t xml:space="preserve"> </w:t>
      </w:r>
      <w:r w:rsidRPr="008E78EC">
        <w:rPr>
          <w:rFonts w:ascii="Times New Roman" w:eastAsia="Times New Roman" w:hAnsi="Times New Roman" w:cs="Times New Roman"/>
          <w:bCs/>
          <w:noProof/>
          <w:color w:val="000000"/>
          <w:sz w:val="28"/>
          <w:szCs w:val="28"/>
          <w:lang w:val="uk-UA" w:eastAsia="ru-RU"/>
        </w:rPr>
        <w:t xml:space="preserve">: Изд-во иностр. лит-ры, </w:t>
      </w:r>
      <w:r w:rsidR="00A90CDB" w:rsidRPr="008E78EC">
        <w:rPr>
          <w:rFonts w:ascii="Times New Roman" w:eastAsia="Times New Roman" w:hAnsi="Times New Roman" w:cs="Times New Roman"/>
          <w:bCs/>
          <w:noProof/>
          <w:color w:val="000000"/>
          <w:sz w:val="28"/>
          <w:szCs w:val="28"/>
          <w:lang w:val="uk-UA" w:eastAsia="ru-RU"/>
        </w:rPr>
        <w:t>200</w:t>
      </w:r>
      <w:r w:rsidR="007B55D5" w:rsidRPr="008E78EC">
        <w:rPr>
          <w:rFonts w:ascii="Times New Roman" w:eastAsia="Times New Roman" w:hAnsi="Times New Roman" w:cs="Times New Roman"/>
          <w:bCs/>
          <w:noProof/>
          <w:color w:val="000000"/>
          <w:sz w:val="28"/>
          <w:szCs w:val="28"/>
          <w:lang w:val="uk-UA" w:eastAsia="ru-RU"/>
        </w:rPr>
        <w:t xml:space="preserve">2. </w:t>
      </w:r>
      <w:r w:rsidRPr="008E78EC">
        <w:rPr>
          <w:rFonts w:ascii="Times New Roman" w:eastAsia="Times New Roman" w:hAnsi="Times New Roman" w:cs="Times New Roman"/>
          <w:bCs/>
          <w:noProof/>
          <w:color w:val="000000"/>
          <w:sz w:val="28"/>
          <w:szCs w:val="28"/>
          <w:lang w:val="uk-UA" w:eastAsia="ru-RU"/>
        </w:rPr>
        <w:t>С. 251</w:t>
      </w:r>
      <w:r w:rsidR="00A90CDB" w:rsidRPr="008E78EC">
        <w:rPr>
          <w:rFonts w:ascii="Times New Roman" w:eastAsia="Times New Roman" w:hAnsi="Times New Roman" w:cs="Times New Roman"/>
          <w:bCs/>
          <w:noProof/>
          <w:color w:val="000000"/>
          <w:sz w:val="28"/>
          <w:szCs w:val="28"/>
          <w:lang w:val="uk-UA" w:eastAsia="ru-RU"/>
        </w:rPr>
        <w:t>-</w:t>
      </w:r>
      <w:r w:rsidRPr="008E78EC">
        <w:rPr>
          <w:rFonts w:ascii="Times New Roman" w:eastAsia="Times New Roman" w:hAnsi="Times New Roman" w:cs="Times New Roman"/>
          <w:bCs/>
          <w:noProof/>
          <w:color w:val="000000"/>
          <w:sz w:val="28"/>
          <w:szCs w:val="28"/>
          <w:lang w:val="uk-UA" w:eastAsia="ru-RU"/>
        </w:rPr>
        <w:t>266.</w:t>
      </w:r>
    </w:p>
    <w:p w:rsidR="00EC1FAF" w:rsidRPr="008E78EC" w:rsidRDefault="00EC1FAF" w:rsidP="00F17E16">
      <w:pPr>
        <w:numPr>
          <w:ilvl w:val="0"/>
          <w:numId w:val="9"/>
        </w:numPr>
        <w:tabs>
          <w:tab w:val="clear" w:pos="720"/>
          <w:tab w:val="left" w:pos="0"/>
          <w:tab w:val="num" w:pos="426"/>
          <w:tab w:val="left" w:pos="1134"/>
        </w:tabs>
        <w:spacing w:after="0" w:line="360" w:lineRule="auto"/>
        <w:ind w:left="142" w:firstLine="567"/>
        <w:jc w:val="both"/>
        <w:rPr>
          <w:rFonts w:ascii="Times New Roman" w:eastAsia="Times New Roman" w:hAnsi="Times New Roman" w:cs="Times New Roman"/>
          <w:noProof/>
          <w:color w:val="000000"/>
          <w:sz w:val="28"/>
          <w:szCs w:val="28"/>
          <w:lang w:val="uk-UA" w:eastAsia="ru-RU"/>
        </w:rPr>
      </w:pPr>
      <w:r w:rsidRPr="008E78EC">
        <w:rPr>
          <w:rFonts w:ascii="Times New Roman" w:eastAsia="Times New Roman" w:hAnsi="Times New Roman" w:cs="Times New Roman"/>
          <w:bCs/>
          <w:noProof/>
          <w:color w:val="000000"/>
          <w:sz w:val="28"/>
          <w:szCs w:val="28"/>
          <w:lang w:val="uk-UA" w:eastAsia="ru-RU"/>
        </w:rPr>
        <w:t>Леонович О.</w:t>
      </w:r>
      <w:r w:rsidR="00A90CDB" w:rsidRPr="008E78EC">
        <w:rPr>
          <w:rFonts w:ascii="Times New Roman" w:eastAsia="Times New Roman" w:hAnsi="Times New Roman" w:cs="Times New Roman"/>
          <w:bCs/>
          <w:noProof/>
          <w:color w:val="000000"/>
          <w:sz w:val="28"/>
          <w:szCs w:val="28"/>
          <w:lang w:val="uk-UA" w:eastAsia="ru-RU"/>
        </w:rPr>
        <w:t xml:space="preserve"> </w:t>
      </w:r>
      <w:r w:rsidRPr="008E78EC">
        <w:rPr>
          <w:rFonts w:ascii="Times New Roman" w:eastAsia="Times New Roman" w:hAnsi="Times New Roman" w:cs="Times New Roman"/>
          <w:bCs/>
          <w:noProof/>
          <w:color w:val="000000"/>
          <w:sz w:val="28"/>
          <w:szCs w:val="28"/>
          <w:lang w:val="uk-UA" w:eastAsia="ru-RU"/>
        </w:rPr>
        <w:t>А. Очерки английской ономастики</w:t>
      </w:r>
      <w:r w:rsidR="00A90CDB" w:rsidRPr="008E78EC">
        <w:rPr>
          <w:rFonts w:ascii="Times New Roman" w:eastAsia="Times New Roman" w:hAnsi="Times New Roman" w:cs="Times New Roman"/>
          <w:bCs/>
          <w:noProof/>
          <w:color w:val="000000"/>
          <w:sz w:val="28"/>
          <w:szCs w:val="28"/>
          <w:lang w:val="uk-UA" w:eastAsia="ru-RU"/>
        </w:rPr>
        <w:t xml:space="preserve"> </w:t>
      </w:r>
      <w:r w:rsidR="007B55D5" w:rsidRPr="008E78EC">
        <w:rPr>
          <w:rFonts w:ascii="Times New Roman" w:eastAsia="Times New Roman" w:hAnsi="Times New Roman" w:cs="Times New Roman"/>
          <w:bCs/>
          <w:noProof/>
          <w:color w:val="000000"/>
          <w:sz w:val="28"/>
          <w:szCs w:val="28"/>
          <w:lang w:val="uk-UA" w:eastAsia="ru-RU"/>
        </w:rPr>
        <w:t>: Пособие для преподователей</w:t>
      </w:r>
      <w:r w:rsidRPr="008E78EC">
        <w:rPr>
          <w:rFonts w:ascii="Times New Roman" w:eastAsia="Times New Roman" w:hAnsi="Times New Roman" w:cs="Times New Roman"/>
          <w:bCs/>
          <w:noProof/>
          <w:color w:val="000000"/>
          <w:sz w:val="28"/>
          <w:szCs w:val="28"/>
          <w:lang w:val="uk-UA" w:eastAsia="ru-RU"/>
        </w:rPr>
        <w:t>. М</w:t>
      </w:r>
      <w:r w:rsidR="007B55D5" w:rsidRPr="008E78EC">
        <w:rPr>
          <w:rFonts w:ascii="Times New Roman" w:eastAsia="Times New Roman" w:hAnsi="Times New Roman" w:cs="Times New Roman"/>
          <w:bCs/>
          <w:noProof/>
          <w:color w:val="000000"/>
          <w:sz w:val="28"/>
          <w:szCs w:val="28"/>
          <w:lang w:val="uk-UA" w:eastAsia="ru-RU"/>
        </w:rPr>
        <w:t>осква</w:t>
      </w:r>
      <w:r w:rsidR="00A90CDB" w:rsidRPr="008E78EC">
        <w:rPr>
          <w:rFonts w:ascii="Times New Roman" w:eastAsia="Times New Roman" w:hAnsi="Times New Roman" w:cs="Times New Roman"/>
          <w:bCs/>
          <w:noProof/>
          <w:color w:val="000000"/>
          <w:sz w:val="28"/>
          <w:szCs w:val="28"/>
          <w:lang w:val="uk-UA" w:eastAsia="ru-RU"/>
        </w:rPr>
        <w:t xml:space="preserve"> </w:t>
      </w:r>
      <w:r w:rsidRPr="008E78EC">
        <w:rPr>
          <w:rFonts w:ascii="Times New Roman" w:eastAsia="Times New Roman" w:hAnsi="Times New Roman" w:cs="Times New Roman"/>
          <w:bCs/>
          <w:noProof/>
          <w:color w:val="000000"/>
          <w:sz w:val="28"/>
          <w:szCs w:val="28"/>
          <w:lang w:val="uk-UA" w:eastAsia="ru-RU"/>
        </w:rPr>
        <w:t xml:space="preserve">: Интерфакс, </w:t>
      </w:r>
      <w:r w:rsidR="00A90CDB" w:rsidRPr="008E78EC">
        <w:rPr>
          <w:rFonts w:ascii="Times New Roman" w:eastAsia="Times New Roman" w:hAnsi="Times New Roman" w:cs="Times New Roman"/>
          <w:bCs/>
          <w:noProof/>
          <w:color w:val="000000"/>
          <w:sz w:val="28"/>
          <w:szCs w:val="28"/>
          <w:lang w:val="uk-UA" w:eastAsia="ru-RU"/>
        </w:rPr>
        <w:t>200</w:t>
      </w:r>
      <w:r w:rsidR="007B55D5" w:rsidRPr="008E78EC">
        <w:rPr>
          <w:rFonts w:ascii="Times New Roman" w:eastAsia="Times New Roman" w:hAnsi="Times New Roman" w:cs="Times New Roman"/>
          <w:bCs/>
          <w:noProof/>
          <w:color w:val="000000"/>
          <w:sz w:val="28"/>
          <w:szCs w:val="28"/>
          <w:lang w:val="uk-UA" w:eastAsia="ru-RU"/>
        </w:rPr>
        <w:t xml:space="preserve">4. </w:t>
      </w:r>
      <w:r w:rsidRPr="008E78EC">
        <w:rPr>
          <w:rFonts w:ascii="Times New Roman" w:eastAsia="Times New Roman" w:hAnsi="Times New Roman" w:cs="Times New Roman"/>
          <w:bCs/>
          <w:noProof/>
          <w:color w:val="000000"/>
          <w:sz w:val="28"/>
          <w:szCs w:val="28"/>
          <w:lang w:val="uk-UA" w:eastAsia="ru-RU"/>
        </w:rPr>
        <w:t>128 с.</w:t>
      </w:r>
    </w:p>
    <w:p w:rsidR="009A1C21" w:rsidRPr="008E78EC" w:rsidRDefault="009A1C21" w:rsidP="00F17E16">
      <w:pPr>
        <w:numPr>
          <w:ilvl w:val="0"/>
          <w:numId w:val="9"/>
        </w:numPr>
        <w:tabs>
          <w:tab w:val="clear" w:pos="720"/>
          <w:tab w:val="left" w:pos="0"/>
          <w:tab w:val="left" w:pos="1134"/>
        </w:tabs>
        <w:spacing w:after="0" w:line="360" w:lineRule="auto"/>
        <w:ind w:left="142" w:firstLine="567"/>
        <w:jc w:val="both"/>
        <w:rPr>
          <w:rFonts w:ascii="Times New Roman" w:eastAsia="Times New Roman" w:hAnsi="Times New Roman" w:cs="Times New Roman"/>
          <w:noProof/>
          <w:color w:val="000000"/>
          <w:sz w:val="28"/>
          <w:szCs w:val="28"/>
          <w:lang w:val="uk-UA" w:eastAsia="ru-RU"/>
        </w:rPr>
      </w:pPr>
      <w:r w:rsidRPr="008E78EC">
        <w:rPr>
          <w:rFonts w:ascii="Times New Roman" w:eastAsia="Times New Roman" w:hAnsi="Times New Roman" w:cs="Times New Roman"/>
          <w:bCs/>
          <w:noProof/>
          <w:color w:val="000000"/>
          <w:sz w:val="28"/>
          <w:szCs w:val="28"/>
          <w:lang w:val="uk-UA" w:eastAsia="ru-RU"/>
        </w:rPr>
        <w:t>Мамаева Н.</w:t>
      </w:r>
      <w:r w:rsidR="00A90CDB" w:rsidRPr="008E78EC">
        <w:rPr>
          <w:rFonts w:ascii="Times New Roman" w:eastAsia="Times New Roman" w:hAnsi="Times New Roman" w:cs="Times New Roman"/>
          <w:bCs/>
          <w:noProof/>
          <w:color w:val="000000"/>
          <w:sz w:val="28"/>
          <w:szCs w:val="28"/>
          <w:lang w:val="uk-UA" w:eastAsia="ru-RU"/>
        </w:rPr>
        <w:t xml:space="preserve"> </w:t>
      </w:r>
      <w:r w:rsidRPr="008E78EC">
        <w:rPr>
          <w:rFonts w:ascii="Times New Roman" w:eastAsia="Times New Roman" w:hAnsi="Times New Roman" w:cs="Times New Roman"/>
          <w:bCs/>
          <w:noProof/>
          <w:color w:val="000000"/>
          <w:sz w:val="28"/>
          <w:szCs w:val="28"/>
          <w:lang w:val="uk-UA" w:eastAsia="ru-RU"/>
        </w:rPr>
        <w:t>Н. Это не фэнтези! (К вопросу о жанре п</w:t>
      </w:r>
      <w:r w:rsidR="007B55D5" w:rsidRPr="008E78EC">
        <w:rPr>
          <w:rFonts w:ascii="Times New Roman" w:eastAsia="Times New Roman" w:hAnsi="Times New Roman" w:cs="Times New Roman"/>
          <w:bCs/>
          <w:noProof/>
          <w:color w:val="000000"/>
          <w:sz w:val="28"/>
          <w:szCs w:val="28"/>
          <w:lang w:val="uk-UA" w:eastAsia="ru-RU"/>
        </w:rPr>
        <w:t xml:space="preserve">роизведений Дж. Р.Р. Толкина) </w:t>
      </w:r>
      <w:r w:rsidRPr="008E78EC">
        <w:rPr>
          <w:rFonts w:ascii="Times New Roman" w:eastAsia="Times New Roman" w:hAnsi="Times New Roman" w:cs="Times New Roman"/>
          <w:bCs/>
          <w:noProof/>
          <w:color w:val="000000"/>
          <w:sz w:val="28"/>
          <w:szCs w:val="28"/>
          <w:lang w:val="uk-UA" w:eastAsia="ru-RU"/>
        </w:rPr>
        <w:t xml:space="preserve">// </w:t>
      </w:r>
      <w:r w:rsidRPr="008E78EC">
        <w:rPr>
          <w:rFonts w:ascii="Times New Roman" w:eastAsia="Times New Roman" w:hAnsi="Times New Roman" w:cs="Times New Roman"/>
          <w:bCs/>
          <w:i/>
          <w:noProof/>
          <w:color w:val="000000"/>
          <w:sz w:val="28"/>
          <w:szCs w:val="28"/>
          <w:lang w:val="uk-UA" w:eastAsia="ru-RU"/>
        </w:rPr>
        <w:t>Известия Уральского государственного университет</w:t>
      </w:r>
      <w:r w:rsidR="00A90CDB" w:rsidRPr="008E78EC">
        <w:rPr>
          <w:rFonts w:ascii="Times New Roman" w:eastAsia="Times New Roman" w:hAnsi="Times New Roman" w:cs="Times New Roman"/>
          <w:bCs/>
          <w:i/>
          <w:noProof/>
          <w:color w:val="000000"/>
          <w:sz w:val="28"/>
          <w:szCs w:val="28"/>
          <w:lang w:val="uk-UA" w:eastAsia="ru-RU"/>
        </w:rPr>
        <w:t>а</w:t>
      </w:r>
      <w:r w:rsidR="007B55D5" w:rsidRPr="008E78EC">
        <w:rPr>
          <w:rFonts w:ascii="Times New Roman" w:eastAsia="Times New Roman" w:hAnsi="Times New Roman" w:cs="Times New Roman"/>
          <w:bCs/>
          <w:noProof/>
          <w:color w:val="000000"/>
          <w:sz w:val="28"/>
          <w:szCs w:val="28"/>
          <w:lang w:val="uk-UA" w:eastAsia="ru-RU"/>
        </w:rPr>
        <w:t>.</w:t>
      </w:r>
      <w:r w:rsidRPr="008E78EC">
        <w:rPr>
          <w:rFonts w:ascii="Times New Roman" w:eastAsia="Times New Roman" w:hAnsi="Times New Roman" w:cs="Times New Roman"/>
          <w:bCs/>
          <w:noProof/>
          <w:color w:val="000000"/>
          <w:sz w:val="28"/>
          <w:szCs w:val="28"/>
          <w:lang w:val="uk-UA" w:eastAsia="ru-RU"/>
        </w:rPr>
        <w:t xml:space="preserve"> 20</w:t>
      </w:r>
      <w:r w:rsidR="00A90CDB" w:rsidRPr="008E78EC">
        <w:rPr>
          <w:rFonts w:ascii="Times New Roman" w:eastAsia="Times New Roman" w:hAnsi="Times New Roman" w:cs="Times New Roman"/>
          <w:bCs/>
          <w:noProof/>
          <w:color w:val="000000"/>
          <w:sz w:val="28"/>
          <w:szCs w:val="28"/>
          <w:lang w:val="uk-UA" w:eastAsia="ru-RU"/>
        </w:rPr>
        <w:t>1</w:t>
      </w:r>
      <w:r w:rsidR="007B55D5" w:rsidRPr="008E78EC">
        <w:rPr>
          <w:rFonts w:ascii="Times New Roman" w:eastAsia="Times New Roman" w:hAnsi="Times New Roman" w:cs="Times New Roman"/>
          <w:bCs/>
          <w:noProof/>
          <w:color w:val="000000"/>
          <w:sz w:val="28"/>
          <w:szCs w:val="28"/>
          <w:lang w:val="uk-UA" w:eastAsia="ru-RU"/>
        </w:rPr>
        <w:t xml:space="preserve">1. </w:t>
      </w:r>
      <w:r w:rsidRPr="008E78EC">
        <w:rPr>
          <w:rFonts w:ascii="Times New Roman" w:eastAsia="Times New Roman" w:hAnsi="Times New Roman" w:cs="Times New Roman"/>
          <w:bCs/>
          <w:noProof/>
          <w:color w:val="000000"/>
          <w:sz w:val="28"/>
          <w:szCs w:val="28"/>
          <w:lang w:val="uk-UA" w:eastAsia="ru-RU"/>
        </w:rPr>
        <w:t xml:space="preserve">№ 21. </w:t>
      </w:r>
      <w:r w:rsidR="007B55D5" w:rsidRPr="008E78EC">
        <w:rPr>
          <w:rFonts w:ascii="Times New Roman" w:eastAsia="Times New Roman" w:hAnsi="Times New Roman" w:cs="Times New Roman"/>
          <w:bCs/>
          <w:noProof/>
          <w:color w:val="000000"/>
          <w:sz w:val="28"/>
          <w:szCs w:val="28"/>
          <w:lang w:val="uk-UA" w:eastAsia="ru-RU"/>
        </w:rPr>
        <w:t>URL:</w:t>
      </w:r>
      <w:r w:rsidRPr="008E78EC">
        <w:rPr>
          <w:rFonts w:ascii="Times New Roman" w:eastAsia="Times New Roman" w:hAnsi="Times New Roman" w:cs="Times New Roman"/>
          <w:bCs/>
          <w:noProof/>
          <w:color w:val="000000"/>
          <w:sz w:val="28"/>
          <w:szCs w:val="28"/>
          <w:lang w:val="uk-UA" w:eastAsia="ru-RU"/>
        </w:rPr>
        <w:t xml:space="preserve"> http://proceedings.usu.ru/?base=mag/0021.</w:t>
      </w:r>
    </w:p>
    <w:p w:rsidR="00EC1FAF" w:rsidRPr="008E78EC" w:rsidRDefault="00EC1FAF" w:rsidP="00F17E16">
      <w:pPr>
        <w:numPr>
          <w:ilvl w:val="0"/>
          <w:numId w:val="9"/>
        </w:numPr>
        <w:tabs>
          <w:tab w:val="clear" w:pos="720"/>
          <w:tab w:val="left" w:pos="0"/>
          <w:tab w:val="left" w:pos="1134"/>
        </w:tabs>
        <w:spacing w:after="0" w:line="360" w:lineRule="auto"/>
        <w:ind w:left="142" w:firstLine="567"/>
        <w:jc w:val="both"/>
        <w:rPr>
          <w:rFonts w:ascii="Times New Roman" w:eastAsia="Times New Roman" w:hAnsi="Times New Roman" w:cs="Times New Roman"/>
          <w:noProof/>
          <w:color w:val="000000"/>
          <w:sz w:val="28"/>
          <w:szCs w:val="28"/>
          <w:lang w:val="uk-UA" w:eastAsia="ru-RU"/>
        </w:rPr>
      </w:pPr>
      <w:r w:rsidRPr="008E78EC">
        <w:rPr>
          <w:rFonts w:ascii="Times New Roman" w:eastAsia="Times New Roman" w:hAnsi="Times New Roman" w:cs="Times New Roman"/>
          <w:bCs/>
          <w:noProof/>
          <w:color w:val="000000"/>
          <w:sz w:val="28"/>
          <w:szCs w:val="28"/>
          <w:lang w:val="uk-UA" w:eastAsia="ru-RU"/>
        </w:rPr>
        <w:t>Марьеньянова Н.</w:t>
      </w:r>
      <w:r w:rsidR="006E6EDC" w:rsidRPr="008E78EC">
        <w:rPr>
          <w:rFonts w:ascii="Times New Roman" w:eastAsia="Times New Roman" w:hAnsi="Times New Roman" w:cs="Times New Roman"/>
          <w:bCs/>
          <w:noProof/>
          <w:color w:val="000000"/>
          <w:sz w:val="28"/>
          <w:szCs w:val="28"/>
          <w:lang w:val="uk-UA" w:eastAsia="ru-RU"/>
        </w:rPr>
        <w:t xml:space="preserve"> </w:t>
      </w:r>
      <w:r w:rsidRPr="008E78EC">
        <w:rPr>
          <w:rFonts w:ascii="Times New Roman" w:eastAsia="Times New Roman" w:hAnsi="Times New Roman" w:cs="Times New Roman"/>
          <w:bCs/>
          <w:noProof/>
          <w:color w:val="000000"/>
          <w:sz w:val="28"/>
          <w:szCs w:val="28"/>
          <w:lang w:val="uk-UA" w:eastAsia="ru-RU"/>
        </w:rPr>
        <w:t xml:space="preserve">В. Символика личных имён в языке и переводе // </w:t>
      </w:r>
      <w:r w:rsidRPr="008E78EC">
        <w:rPr>
          <w:rFonts w:ascii="Times New Roman" w:eastAsia="Times New Roman" w:hAnsi="Times New Roman" w:cs="Times New Roman"/>
          <w:bCs/>
          <w:i/>
          <w:noProof/>
          <w:color w:val="000000"/>
          <w:sz w:val="28"/>
          <w:szCs w:val="28"/>
          <w:lang w:val="uk-UA" w:eastAsia="ru-RU"/>
        </w:rPr>
        <w:t>Межкультурная коммуникация и перевод</w:t>
      </w:r>
      <w:r w:rsidR="006E6EDC" w:rsidRPr="008E78EC">
        <w:rPr>
          <w:rFonts w:ascii="Times New Roman" w:eastAsia="Times New Roman" w:hAnsi="Times New Roman" w:cs="Times New Roman"/>
          <w:bCs/>
          <w:noProof/>
          <w:color w:val="000000"/>
          <w:sz w:val="28"/>
          <w:szCs w:val="28"/>
          <w:lang w:val="uk-UA" w:eastAsia="ru-RU"/>
        </w:rPr>
        <w:t xml:space="preserve"> </w:t>
      </w:r>
      <w:r w:rsidRPr="008E78EC">
        <w:rPr>
          <w:rFonts w:ascii="Times New Roman" w:eastAsia="Times New Roman" w:hAnsi="Times New Roman" w:cs="Times New Roman"/>
          <w:bCs/>
          <w:noProof/>
          <w:color w:val="000000"/>
          <w:sz w:val="28"/>
          <w:szCs w:val="28"/>
          <w:lang w:val="uk-UA" w:eastAsia="ru-RU"/>
        </w:rPr>
        <w:t>: Матери</w:t>
      </w:r>
      <w:r w:rsidR="007B55D5" w:rsidRPr="008E78EC">
        <w:rPr>
          <w:rFonts w:ascii="Times New Roman" w:eastAsia="Times New Roman" w:hAnsi="Times New Roman" w:cs="Times New Roman"/>
          <w:bCs/>
          <w:noProof/>
          <w:color w:val="000000"/>
          <w:sz w:val="28"/>
          <w:szCs w:val="28"/>
          <w:lang w:val="uk-UA" w:eastAsia="ru-RU"/>
        </w:rPr>
        <w:t xml:space="preserve">алы межвузовской конференции. </w:t>
      </w:r>
      <w:r w:rsidRPr="008E78EC">
        <w:rPr>
          <w:rFonts w:ascii="Times New Roman" w:eastAsia="Times New Roman" w:hAnsi="Times New Roman" w:cs="Times New Roman"/>
          <w:bCs/>
          <w:noProof/>
          <w:color w:val="000000"/>
          <w:sz w:val="28"/>
          <w:szCs w:val="28"/>
          <w:lang w:val="uk-UA" w:eastAsia="ru-RU"/>
        </w:rPr>
        <w:t>М</w:t>
      </w:r>
      <w:r w:rsidR="007B55D5" w:rsidRPr="008E78EC">
        <w:rPr>
          <w:rFonts w:ascii="Times New Roman" w:eastAsia="Times New Roman" w:hAnsi="Times New Roman" w:cs="Times New Roman"/>
          <w:bCs/>
          <w:noProof/>
          <w:color w:val="000000"/>
          <w:sz w:val="28"/>
          <w:szCs w:val="28"/>
          <w:lang w:val="uk-UA" w:eastAsia="ru-RU"/>
        </w:rPr>
        <w:t>осква</w:t>
      </w:r>
      <w:r w:rsidRPr="008E78EC">
        <w:rPr>
          <w:rFonts w:ascii="Times New Roman" w:eastAsia="Times New Roman" w:hAnsi="Times New Roman" w:cs="Times New Roman"/>
          <w:bCs/>
          <w:noProof/>
          <w:color w:val="000000"/>
          <w:sz w:val="28"/>
          <w:szCs w:val="28"/>
          <w:lang w:val="uk-UA" w:eastAsia="ru-RU"/>
        </w:rPr>
        <w:t>, 20</w:t>
      </w:r>
      <w:r w:rsidR="006E6EDC" w:rsidRPr="008E78EC">
        <w:rPr>
          <w:rFonts w:ascii="Times New Roman" w:eastAsia="Times New Roman" w:hAnsi="Times New Roman" w:cs="Times New Roman"/>
          <w:bCs/>
          <w:noProof/>
          <w:color w:val="000000"/>
          <w:sz w:val="28"/>
          <w:szCs w:val="28"/>
          <w:lang w:val="uk-UA" w:eastAsia="ru-RU"/>
        </w:rPr>
        <w:t>1</w:t>
      </w:r>
      <w:r w:rsidR="007B55D5" w:rsidRPr="008E78EC">
        <w:rPr>
          <w:rFonts w:ascii="Times New Roman" w:eastAsia="Times New Roman" w:hAnsi="Times New Roman" w:cs="Times New Roman"/>
          <w:bCs/>
          <w:noProof/>
          <w:color w:val="000000"/>
          <w:sz w:val="28"/>
          <w:szCs w:val="28"/>
          <w:lang w:val="uk-UA" w:eastAsia="ru-RU"/>
        </w:rPr>
        <w:t>2.</w:t>
      </w:r>
      <w:r w:rsidRPr="008E78EC">
        <w:rPr>
          <w:rFonts w:ascii="Times New Roman" w:eastAsia="Times New Roman" w:hAnsi="Times New Roman" w:cs="Times New Roman"/>
          <w:bCs/>
          <w:noProof/>
          <w:color w:val="000000"/>
          <w:sz w:val="28"/>
          <w:szCs w:val="28"/>
          <w:lang w:val="uk-UA" w:eastAsia="ru-RU"/>
        </w:rPr>
        <w:t xml:space="preserve"> С. 175</w:t>
      </w:r>
      <w:r w:rsidR="006E6EDC" w:rsidRPr="008E78EC">
        <w:rPr>
          <w:rFonts w:ascii="Times New Roman" w:eastAsia="Times New Roman" w:hAnsi="Times New Roman" w:cs="Times New Roman"/>
          <w:bCs/>
          <w:noProof/>
          <w:color w:val="000000"/>
          <w:sz w:val="28"/>
          <w:szCs w:val="28"/>
          <w:lang w:val="uk-UA" w:eastAsia="ru-RU"/>
        </w:rPr>
        <w:t>-</w:t>
      </w:r>
      <w:r w:rsidRPr="008E78EC">
        <w:rPr>
          <w:rFonts w:ascii="Times New Roman" w:eastAsia="Times New Roman" w:hAnsi="Times New Roman" w:cs="Times New Roman"/>
          <w:bCs/>
          <w:noProof/>
          <w:color w:val="000000"/>
          <w:sz w:val="28"/>
          <w:szCs w:val="28"/>
          <w:lang w:val="uk-UA" w:eastAsia="ru-RU"/>
        </w:rPr>
        <w:t>176.</w:t>
      </w:r>
    </w:p>
    <w:p w:rsidR="00A375DB" w:rsidRPr="008E78EC" w:rsidRDefault="00A375DB" w:rsidP="00F17E16">
      <w:pPr>
        <w:pStyle w:val="a4"/>
        <w:numPr>
          <w:ilvl w:val="0"/>
          <w:numId w:val="9"/>
        </w:numPr>
        <w:tabs>
          <w:tab w:val="clear" w:pos="720"/>
          <w:tab w:val="left" w:pos="1134"/>
        </w:tabs>
        <w:spacing w:after="0" w:line="360" w:lineRule="auto"/>
        <w:ind w:left="142" w:firstLine="567"/>
        <w:jc w:val="both"/>
        <w:rPr>
          <w:rFonts w:ascii="Times New Roman" w:eastAsia="Times New Roman" w:hAnsi="Times New Roman" w:cs="Times New Roman"/>
          <w:bCs/>
          <w:color w:val="000000"/>
          <w:sz w:val="28"/>
          <w:szCs w:val="28"/>
          <w:bdr w:val="none" w:sz="0" w:space="0" w:color="auto" w:frame="1"/>
          <w:lang w:val="uk-UA" w:eastAsia="ru-RU"/>
        </w:rPr>
      </w:pPr>
      <w:r w:rsidRPr="008E78EC">
        <w:rPr>
          <w:rFonts w:ascii="Times New Roman" w:eastAsia="Times New Roman" w:hAnsi="Times New Roman" w:cs="Times New Roman"/>
          <w:bCs/>
          <w:color w:val="000000"/>
          <w:sz w:val="28"/>
          <w:szCs w:val="28"/>
          <w:bdr w:val="none" w:sz="0" w:space="0" w:color="auto" w:frame="1"/>
          <w:lang w:val="uk-UA" w:eastAsia="ru-RU"/>
        </w:rPr>
        <w:t>Мацько О.</w:t>
      </w:r>
      <w:r w:rsidR="006E6EDC" w:rsidRPr="008E78EC">
        <w:rPr>
          <w:rFonts w:ascii="Times New Roman" w:eastAsia="Times New Roman" w:hAnsi="Times New Roman" w:cs="Times New Roman"/>
          <w:bCs/>
          <w:color w:val="000000"/>
          <w:sz w:val="28"/>
          <w:szCs w:val="28"/>
          <w:bdr w:val="none" w:sz="0" w:space="0" w:color="auto" w:frame="1"/>
          <w:lang w:val="uk-UA" w:eastAsia="ru-RU"/>
        </w:rPr>
        <w:t xml:space="preserve"> </w:t>
      </w:r>
      <w:r w:rsidRPr="008E78EC">
        <w:rPr>
          <w:rFonts w:ascii="Times New Roman" w:eastAsia="Times New Roman" w:hAnsi="Times New Roman" w:cs="Times New Roman"/>
          <w:bCs/>
          <w:color w:val="000000"/>
          <w:sz w:val="28"/>
          <w:szCs w:val="28"/>
          <w:bdr w:val="none" w:sz="0" w:space="0" w:color="auto" w:frame="1"/>
          <w:lang w:val="uk-UA" w:eastAsia="ru-RU"/>
        </w:rPr>
        <w:t xml:space="preserve">М. Абревіатури як згорнені мовні формули в дипломатичних текстах // </w:t>
      </w:r>
      <w:r w:rsidRPr="008E78EC">
        <w:rPr>
          <w:rFonts w:ascii="Times New Roman" w:eastAsia="Times New Roman" w:hAnsi="Times New Roman" w:cs="Times New Roman"/>
          <w:bCs/>
          <w:i/>
          <w:color w:val="000000"/>
          <w:sz w:val="28"/>
          <w:szCs w:val="28"/>
          <w:bdr w:val="none" w:sz="0" w:space="0" w:color="auto" w:frame="1"/>
          <w:lang w:val="uk-UA" w:eastAsia="ru-RU"/>
        </w:rPr>
        <w:t>Мовознавство</w:t>
      </w:r>
      <w:r w:rsidR="007B55D5" w:rsidRPr="008E78EC">
        <w:rPr>
          <w:rFonts w:ascii="Times New Roman" w:eastAsia="Times New Roman" w:hAnsi="Times New Roman" w:cs="Times New Roman"/>
          <w:bCs/>
          <w:color w:val="000000"/>
          <w:sz w:val="28"/>
          <w:szCs w:val="28"/>
          <w:bdr w:val="none" w:sz="0" w:space="0" w:color="auto" w:frame="1"/>
          <w:lang w:val="uk-UA" w:eastAsia="ru-RU"/>
        </w:rPr>
        <w:t xml:space="preserve">. №1. </w:t>
      </w:r>
      <w:r w:rsidRPr="008E78EC">
        <w:rPr>
          <w:rFonts w:ascii="Times New Roman" w:eastAsia="Times New Roman" w:hAnsi="Times New Roman" w:cs="Times New Roman"/>
          <w:bCs/>
          <w:color w:val="000000"/>
          <w:sz w:val="28"/>
          <w:szCs w:val="28"/>
          <w:bdr w:val="none" w:sz="0" w:space="0" w:color="auto" w:frame="1"/>
          <w:lang w:val="uk-UA" w:eastAsia="ru-RU"/>
        </w:rPr>
        <w:t>К</w:t>
      </w:r>
      <w:r w:rsidR="007B55D5" w:rsidRPr="008E78EC">
        <w:rPr>
          <w:rFonts w:ascii="Times New Roman" w:eastAsia="Times New Roman" w:hAnsi="Times New Roman" w:cs="Times New Roman"/>
          <w:bCs/>
          <w:color w:val="000000"/>
          <w:sz w:val="28"/>
          <w:szCs w:val="28"/>
          <w:bdr w:val="none" w:sz="0" w:space="0" w:color="auto" w:frame="1"/>
          <w:lang w:val="uk-UA" w:eastAsia="ru-RU"/>
        </w:rPr>
        <w:t>иїв</w:t>
      </w:r>
      <w:r w:rsidRPr="008E78EC">
        <w:rPr>
          <w:rFonts w:ascii="Times New Roman" w:eastAsia="Times New Roman" w:hAnsi="Times New Roman" w:cs="Times New Roman"/>
          <w:bCs/>
          <w:color w:val="000000"/>
          <w:sz w:val="28"/>
          <w:szCs w:val="28"/>
          <w:bdr w:val="none" w:sz="0" w:space="0" w:color="auto" w:frame="1"/>
          <w:lang w:val="uk-UA" w:eastAsia="ru-RU"/>
        </w:rPr>
        <w:t>, 20</w:t>
      </w:r>
      <w:r w:rsidR="006E6EDC" w:rsidRPr="008E78EC">
        <w:rPr>
          <w:rFonts w:ascii="Times New Roman" w:eastAsia="Times New Roman" w:hAnsi="Times New Roman" w:cs="Times New Roman"/>
          <w:bCs/>
          <w:color w:val="000000"/>
          <w:sz w:val="28"/>
          <w:szCs w:val="28"/>
          <w:bdr w:val="none" w:sz="0" w:space="0" w:color="auto" w:frame="1"/>
          <w:lang w:val="uk-UA" w:eastAsia="ru-RU"/>
        </w:rPr>
        <w:t>1</w:t>
      </w:r>
      <w:r w:rsidR="007B55D5" w:rsidRPr="008E78EC">
        <w:rPr>
          <w:rFonts w:ascii="Times New Roman" w:eastAsia="Times New Roman" w:hAnsi="Times New Roman" w:cs="Times New Roman"/>
          <w:bCs/>
          <w:color w:val="000000"/>
          <w:sz w:val="28"/>
          <w:szCs w:val="28"/>
          <w:bdr w:val="none" w:sz="0" w:space="0" w:color="auto" w:frame="1"/>
          <w:lang w:val="uk-UA" w:eastAsia="ru-RU"/>
        </w:rPr>
        <w:t>0.</w:t>
      </w:r>
      <w:r w:rsidRPr="008E78EC">
        <w:rPr>
          <w:rFonts w:ascii="Times New Roman" w:eastAsia="Times New Roman" w:hAnsi="Times New Roman" w:cs="Times New Roman"/>
          <w:bCs/>
          <w:color w:val="000000"/>
          <w:sz w:val="28"/>
          <w:szCs w:val="28"/>
          <w:bdr w:val="none" w:sz="0" w:space="0" w:color="auto" w:frame="1"/>
          <w:lang w:val="uk-UA" w:eastAsia="ru-RU"/>
        </w:rPr>
        <w:t xml:space="preserve"> </w:t>
      </w:r>
      <w:r w:rsidR="006E6EDC" w:rsidRPr="008E78EC">
        <w:rPr>
          <w:rFonts w:ascii="Times New Roman" w:eastAsia="Times New Roman" w:hAnsi="Times New Roman" w:cs="Times New Roman"/>
          <w:bCs/>
          <w:color w:val="000000"/>
          <w:sz w:val="28"/>
          <w:szCs w:val="28"/>
          <w:bdr w:val="none" w:sz="0" w:space="0" w:color="auto" w:frame="1"/>
          <w:lang w:val="uk-UA" w:eastAsia="ru-RU"/>
        </w:rPr>
        <w:t>С</w:t>
      </w:r>
      <w:r w:rsidRPr="008E78EC">
        <w:rPr>
          <w:rFonts w:ascii="Times New Roman" w:eastAsia="Times New Roman" w:hAnsi="Times New Roman" w:cs="Times New Roman"/>
          <w:bCs/>
          <w:color w:val="000000"/>
          <w:sz w:val="28"/>
          <w:szCs w:val="28"/>
          <w:bdr w:val="none" w:sz="0" w:space="0" w:color="auto" w:frame="1"/>
          <w:lang w:val="uk-UA" w:eastAsia="ru-RU"/>
        </w:rPr>
        <w:t>. 51</w:t>
      </w:r>
      <w:r w:rsidR="006E6EDC" w:rsidRPr="008E78EC">
        <w:rPr>
          <w:rFonts w:ascii="Times New Roman" w:eastAsia="Times New Roman" w:hAnsi="Times New Roman" w:cs="Times New Roman"/>
          <w:bCs/>
          <w:color w:val="000000"/>
          <w:sz w:val="28"/>
          <w:szCs w:val="28"/>
          <w:bdr w:val="none" w:sz="0" w:space="0" w:color="auto" w:frame="1"/>
          <w:lang w:val="uk-UA" w:eastAsia="ru-RU"/>
        </w:rPr>
        <w:t>-</w:t>
      </w:r>
      <w:r w:rsidRPr="008E78EC">
        <w:rPr>
          <w:rFonts w:ascii="Times New Roman" w:eastAsia="Times New Roman" w:hAnsi="Times New Roman" w:cs="Times New Roman"/>
          <w:bCs/>
          <w:color w:val="000000"/>
          <w:sz w:val="28"/>
          <w:szCs w:val="28"/>
          <w:bdr w:val="none" w:sz="0" w:space="0" w:color="auto" w:frame="1"/>
          <w:lang w:val="uk-UA" w:eastAsia="ru-RU"/>
        </w:rPr>
        <w:t>57.</w:t>
      </w:r>
    </w:p>
    <w:p w:rsidR="0027397C" w:rsidRPr="008E78EC" w:rsidRDefault="0027397C" w:rsidP="00F17E16">
      <w:pPr>
        <w:numPr>
          <w:ilvl w:val="0"/>
          <w:numId w:val="9"/>
        </w:numPr>
        <w:tabs>
          <w:tab w:val="clear" w:pos="720"/>
          <w:tab w:val="left" w:pos="1134"/>
        </w:tabs>
        <w:spacing w:after="0" w:line="360" w:lineRule="auto"/>
        <w:ind w:left="142" w:firstLine="567"/>
        <w:contextualSpacing/>
        <w:jc w:val="both"/>
        <w:rPr>
          <w:rFonts w:ascii="Times New Roman" w:eastAsia="Times New Roman" w:hAnsi="Times New Roman" w:cs="Times New Roman"/>
          <w:bCs/>
          <w:color w:val="000000"/>
          <w:sz w:val="28"/>
          <w:szCs w:val="28"/>
          <w:bdr w:val="none" w:sz="0" w:space="0" w:color="auto" w:frame="1"/>
          <w:lang w:val="uk-UA" w:eastAsia="ru-RU"/>
        </w:rPr>
      </w:pPr>
      <w:r w:rsidRPr="008E78EC">
        <w:rPr>
          <w:rFonts w:ascii="Times New Roman" w:eastAsia="Times New Roman" w:hAnsi="Times New Roman" w:cs="Times New Roman"/>
          <w:bCs/>
          <w:color w:val="000000"/>
          <w:sz w:val="28"/>
          <w:szCs w:val="28"/>
          <w:bdr w:val="none" w:sz="0" w:space="0" w:color="auto" w:frame="1"/>
          <w:lang w:val="uk-UA" w:eastAsia="ru-RU"/>
        </w:rPr>
        <w:t>Мезенин С.</w:t>
      </w:r>
      <w:r w:rsidR="006E6EDC" w:rsidRPr="008E78EC">
        <w:rPr>
          <w:rFonts w:ascii="Times New Roman" w:eastAsia="Times New Roman" w:hAnsi="Times New Roman" w:cs="Times New Roman"/>
          <w:bCs/>
          <w:color w:val="000000"/>
          <w:sz w:val="28"/>
          <w:szCs w:val="28"/>
          <w:bdr w:val="none" w:sz="0" w:space="0" w:color="auto" w:frame="1"/>
          <w:lang w:val="uk-UA" w:eastAsia="ru-RU"/>
        </w:rPr>
        <w:t xml:space="preserve"> </w:t>
      </w:r>
      <w:r w:rsidRPr="008E78EC">
        <w:rPr>
          <w:rFonts w:ascii="Times New Roman" w:eastAsia="Times New Roman" w:hAnsi="Times New Roman" w:cs="Times New Roman"/>
          <w:bCs/>
          <w:color w:val="000000"/>
          <w:sz w:val="28"/>
          <w:szCs w:val="28"/>
          <w:bdr w:val="none" w:sz="0" w:space="0" w:color="auto" w:frame="1"/>
          <w:lang w:val="uk-UA" w:eastAsia="ru-RU"/>
        </w:rPr>
        <w:t xml:space="preserve">М. Стилистическая функция личных имен в драматических произведениях Шекспира // </w:t>
      </w:r>
      <w:r w:rsidRPr="008E78EC">
        <w:rPr>
          <w:rFonts w:ascii="Times New Roman" w:eastAsia="Times New Roman" w:hAnsi="Times New Roman" w:cs="Times New Roman"/>
          <w:bCs/>
          <w:i/>
          <w:color w:val="000000"/>
          <w:sz w:val="28"/>
          <w:szCs w:val="28"/>
          <w:bdr w:val="none" w:sz="0" w:space="0" w:color="auto" w:frame="1"/>
          <w:lang w:val="uk-UA" w:eastAsia="ru-RU"/>
        </w:rPr>
        <w:t>Вопросы теории английского языка</w:t>
      </w:r>
      <w:r w:rsidRPr="008E78EC">
        <w:rPr>
          <w:rFonts w:ascii="Times New Roman" w:eastAsia="Times New Roman" w:hAnsi="Times New Roman" w:cs="Times New Roman"/>
          <w:bCs/>
          <w:color w:val="000000"/>
          <w:sz w:val="28"/>
          <w:szCs w:val="28"/>
          <w:bdr w:val="none" w:sz="0" w:space="0" w:color="auto" w:frame="1"/>
          <w:lang w:val="uk-UA" w:eastAsia="ru-RU"/>
        </w:rPr>
        <w:t>. М</w:t>
      </w:r>
      <w:r w:rsidR="007B55D5" w:rsidRPr="008E78EC">
        <w:rPr>
          <w:rFonts w:ascii="Times New Roman" w:eastAsia="Times New Roman" w:hAnsi="Times New Roman" w:cs="Times New Roman"/>
          <w:bCs/>
          <w:color w:val="000000"/>
          <w:sz w:val="28"/>
          <w:szCs w:val="28"/>
          <w:bdr w:val="none" w:sz="0" w:space="0" w:color="auto" w:frame="1"/>
          <w:lang w:val="uk-UA" w:eastAsia="ru-RU"/>
        </w:rPr>
        <w:t>осква</w:t>
      </w:r>
      <w:r w:rsidRPr="008E78EC">
        <w:rPr>
          <w:rFonts w:ascii="Times New Roman" w:eastAsia="Times New Roman" w:hAnsi="Times New Roman" w:cs="Times New Roman"/>
          <w:bCs/>
          <w:color w:val="000000"/>
          <w:sz w:val="28"/>
          <w:szCs w:val="28"/>
          <w:bdr w:val="none" w:sz="0" w:space="0" w:color="auto" w:frame="1"/>
          <w:lang w:val="uk-UA" w:eastAsia="ru-RU"/>
        </w:rPr>
        <w:t xml:space="preserve">, </w:t>
      </w:r>
      <w:r w:rsidR="006E6EDC" w:rsidRPr="008E78EC">
        <w:rPr>
          <w:rFonts w:ascii="Times New Roman" w:eastAsia="Times New Roman" w:hAnsi="Times New Roman" w:cs="Times New Roman"/>
          <w:bCs/>
          <w:color w:val="000000"/>
          <w:sz w:val="28"/>
          <w:szCs w:val="28"/>
          <w:bdr w:val="none" w:sz="0" w:space="0" w:color="auto" w:frame="1"/>
          <w:lang w:val="uk-UA" w:eastAsia="ru-RU"/>
        </w:rPr>
        <w:t>200</w:t>
      </w:r>
      <w:r w:rsidR="007B55D5" w:rsidRPr="008E78EC">
        <w:rPr>
          <w:rFonts w:ascii="Times New Roman" w:eastAsia="Times New Roman" w:hAnsi="Times New Roman" w:cs="Times New Roman"/>
          <w:bCs/>
          <w:color w:val="000000"/>
          <w:sz w:val="28"/>
          <w:szCs w:val="28"/>
          <w:bdr w:val="none" w:sz="0" w:space="0" w:color="auto" w:frame="1"/>
          <w:lang w:val="uk-UA" w:eastAsia="ru-RU"/>
        </w:rPr>
        <w:t xml:space="preserve">5. </w:t>
      </w:r>
      <w:r w:rsidRPr="008E78EC">
        <w:rPr>
          <w:rFonts w:ascii="Times New Roman" w:eastAsia="Times New Roman" w:hAnsi="Times New Roman" w:cs="Times New Roman"/>
          <w:bCs/>
          <w:color w:val="000000"/>
          <w:sz w:val="28"/>
          <w:szCs w:val="28"/>
          <w:bdr w:val="none" w:sz="0" w:space="0" w:color="auto" w:frame="1"/>
          <w:lang w:val="uk-UA" w:eastAsia="ru-RU"/>
        </w:rPr>
        <w:t>С. 40.</w:t>
      </w:r>
    </w:p>
    <w:p w:rsidR="001069A7" w:rsidRPr="008E78EC" w:rsidRDefault="001069A7" w:rsidP="00F17E16">
      <w:pPr>
        <w:pStyle w:val="a4"/>
        <w:numPr>
          <w:ilvl w:val="0"/>
          <w:numId w:val="9"/>
        </w:numPr>
        <w:tabs>
          <w:tab w:val="clear" w:pos="720"/>
          <w:tab w:val="left" w:pos="1134"/>
        </w:tabs>
        <w:spacing w:after="0" w:line="360" w:lineRule="auto"/>
        <w:ind w:left="142" w:firstLine="567"/>
        <w:jc w:val="both"/>
        <w:rPr>
          <w:rFonts w:ascii="Times New Roman" w:eastAsia="Times New Roman" w:hAnsi="Times New Roman" w:cs="Times New Roman"/>
          <w:bCs/>
          <w:color w:val="000000"/>
          <w:sz w:val="28"/>
          <w:szCs w:val="28"/>
          <w:bdr w:val="none" w:sz="0" w:space="0" w:color="auto" w:frame="1"/>
          <w:lang w:val="uk-UA" w:eastAsia="ru-RU"/>
        </w:rPr>
      </w:pPr>
      <w:r w:rsidRPr="008E78EC">
        <w:rPr>
          <w:rFonts w:ascii="Times New Roman" w:eastAsia="Times New Roman" w:hAnsi="Times New Roman" w:cs="Times New Roman"/>
          <w:bCs/>
          <w:color w:val="000000"/>
          <w:sz w:val="28"/>
          <w:szCs w:val="28"/>
          <w:bdr w:val="none" w:sz="0" w:space="0" w:color="auto" w:frame="1"/>
          <w:lang w:val="uk-UA" w:eastAsia="ru-RU"/>
        </w:rPr>
        <w:t>Мельник М.</w:t>
      </w:r>
      <w:r w:rsidR="006E6EDC" w:rsidRPr="008E78EC">
        <w:rPr>
          <w:rFonts w:ascii="Times New Roman" w:eastAsia="Times New Roman" w:hAnsi="Times New Roman" w:cs="Times New Roman"/>
          <w:bCs/>
          <w:color w:val="000000"/>
          <w:sz w:val="28"/>
          <w:szCs w:val="28"/>
          <w:bdr w:val="none" w:sz="0" w:space="0" w:color="auto" w:frame="1"/>
          <w:lang w:val="uk-UA" w:eastAsia="ru-RU"/>
        </w:rPr>
        <w:t xml:space="preserve"> </w:t>
      </w:r>
      <w:r w:rsidRPr="008E78EC">
        <w:rPr>
          <w:rFonts w:ascii="Times New Roman" w:eastAsia="Times New Roman" w:hAnsi="Times New Roman" w:cs="Times New Roman"/>
          <w:bCs/>
          <w:color w:val="000000"/>
          <w:sz w:val="28"/>
          <w:szCs w:val="28"/>
          <w:bdr w:val="none" w:sz="0" w:space="0" w:color="auto" w:frame="1"/>
          <w:lang w:val="uk-UA" w:eastAsia="ru-RU"/>
        </w:rPr>
        <w:t xml:space="preserve">Р. Вивчення власних назв в українській художній літературі // </w:t>
      </w:r>
      <w:r w:rsidRPr="008E78EC">
        <w:rPr>
          <w:rFonts w:ascii="Times New Roman" w:eastAsia="Times New Roman" w:hAnsi="Times New Roman" w:cs="Times New Roman"/>
          <w:bCs/>
          <w:i/>
          <w:color w:val="000000"/>
          <w:sz w:val="28"/>
          <w:szCs w:val="28"/>
          <w:bdr w:val="none" w:sz="0" w:space="0" w:color="auto" w:frame="1"/>
          <w:lang w:val="uk-UA" w:eastAsia="ru-RU"/>
        </w:rPr>
        <w:t>Наша школа</w:t>
      </w:r>
      <w:r w:rsidR="007B55D5" w:rsidRPr="008E78EC">
        <w:rPr>
          <w:rFonts w:ascii="Times New Roman" w:eastAsia="Times New Roman" w:hAnsi="Times New Roman" w:cs="Times New Roman"/>
          <w:bCs/>
          <w:color w:val="000000"/>
          <w:sz w:val="28"/>
          <w:szCs w:val="28"/>
          <w:bdr w:val="none" w:sz="0" w:space="0" w:color="auto" w:frame="1"/>
          <w:lang w:val="uk-UA" w:eastAsia="ru-RU"/>
        </w:rPr>
        <w:t xml:space="preserve">. №3. </w:t>
      </w:r>
      <w:r w:rsidRPr="008E78EC">
        <w:rPr>
          <w:rFonts w:ascii="Times New Roman" w:eastAsia="Times New Roman" w:hAnsi="Times New Roman" w:cs="Times New Roman"/>
          <w:bCs/>
          <w:color w:val="000000"/>
          <w:sz w:val="28"/>
          <w:szCs w:val="28"/>
          <w:bdr w:val="none" w:sz="0" w:space="0" w:color="auto" w:frame="1"/>
          <w:lang w:val="uk-UA" w:eastAsia="ru-RU"/>
        </w:rPr>
        <w:t>К</w:t>
      </w:r>
      <w:r w:rsidR="007B55D5" w:rsidRPr="008E78EC">
        <w:rPr>
          <w:rFonts w:ascii="Times New Roman" w:eastAsia="Times New Roman" w:hAnsi="Times New Roman" w:cs="Times New Roman"/>
          <w:bCs/>
          <w:color w:val="000000"/>
          <w:sz w:val="28"/>
          <w:szCs w:val="28"/>
          <w:bdr w:val="none" w:sz="0" w:space="0" w:color="auto" w:frame="1"/>
          <w:lang w:val="uk-UA" w:eastAsia="ru-RU"/>
        </w:rPr>
        <w:t>иїв</w:t>
      </w:r>
      <w:r w:rsidRPr="008E78EC">
        <w:rPr>
          <w:rFonts w:ascii="Times New Roman" w:eastAsia="Times New Roman" w:hAnsi="Times New Roman" w:cs="Times New Roman"/>
          <w:bCs/>
          <w:color w:val="000000"/>
          <w:sz w:val="28"/>
          <w:szCs w:val="28"/>
          <w:bdr w:val="none" w:sz="0" w:space="0" w:color="auto" w:frame="1"/>
          <w:lang w:val="uk-UA" w:eastAsia="ru-RU"/>
        </w:rPr>
        <w:t xml:space="preserve">, </w:t>
      </w:r>
      <w:r w:rsidR="006E6EDC" w:rsidRPr="008E78EC">
        <w:rPr>
          <w:rFonts w:ascii="Times New Roman" w:eastAsia="Times New Roman" w:hAnsi="Times New Roman" w:cs="Times New Roman"/>
          <w:bCs/>
          <w:color w:val="000000"/>
          <w:sz w:val="28"/>
          <w:szCs w:val="28"/>
          <w:bdr w:val="none" w:sz="0" w:space="0" w:color="auto" w:frame="1"/>
          <w:lang w:val="uk-UA" w:eastAsia="ru-RU"/>
        </w:rPr>
        <w:t>200</w:t>
      </w:r>
      <w:r w:rsidR="007B55D5" w:rsidRPr="008E78EC">
        <w:rPr>
          <w:rFonts w:ascii="Times New Roman" w:eastAsia="Times New Roman" w:hAnsi="Times New Roman" w:cs="Times New Roman"/>
          <w:bCs/>
          <w:color w:val="000000"/>
          <w:sz w:val="28"/>
          <w:szCs w:val="28"/>
          <w:bdr w:val="none" w:sz="0" w:space="0" w:color="auto" w:frame="1"/>
          <w:lang w:val="uk-UA" w:eastAsia="ru-RU"/>
        </w:rPr>
        <w:t xml:space="preserve">8. </w:t>
      </w:r>
      <w:r w:rsidRPr="008E78EC">
        <w:rPr>
          <w:rFonts w:ascii="Times New Roman" w:eastAsia="Times New Roman" w:hAnsi="Times New Roman" w:cs="Times New Roman"/>
          <w:bCs/>
          <w:color w:val="000000"/>
          <w:sz w:val="28"/>
          <w:szCs w:val="28"/>
          <w:bdr w:val="none" w:sz="0" w:space="0" w:color="auto" w:frame="1"/>
          <w:lang w:val="uk-UA" w:eastAsia="ru-RU"/>
        </w:rPr>
        <w:t>С. 50</w:t>
      </w:r>
      <w:r w:rsidR="006E6EDC" w:rsidRPr="008E78EC">
        <w:rPr>
          <w:rFonts w:ascii="Times New Roman" w:eastAsia="Times New Roman" w:hAnsi="Times New Roman" w:cs="Times New Roman"/>
          <w:bCs/>
          <w:color w:val="000000"/>
          <w:sz w:val="28"/>
          <w:szCs w:val="28"/>
          <w:bdr w:val="none" w:sz="0" w:space="0" w:color="auto" w:frame="1"/>
          <w:lang w:val="uk-UA" w:eastAsia="ru-RU"/>
        </w:rPr>
        <w:t>-</w:t>
      </w:r>
      <w:r w:rsidRPr="008E78EC">
        <w:rPr>
          <w:rFonts w:ascii="Times New Roman" w:eastAsia="Times New Roman" w:hAnsi="Times New Roman" w:cs="Times New Roman"/>
          <w:bCs/>
          <w:color w:val="000000"/>
          <w:sz w:val="28"/>
          <w:szCs w:val="28"/>
          <w:bdr w:val="none" w:sz="0" w:space="0" w:color="auto" w:frame="1"/>
          <w:lang w:val="uk-UA" w:eastAsia="ru-RU"/>
        </w:rPr>
        <w:t>52.</w:t>
      </w:r>
    </w:p>
    <w:p w:rsidR="0027397C" w:rsidRPr="008E78EC" w:rsidRDefault="0027397C" w:rsidP="00F17E16">
      <w:pPr>
        <w:numPr>
          <w:ilvl w:val="0"/>
          <w:numId w:val="9"/>
        </w:numPr>
        <w:tabs>
          <w:tab w:val="clear" w:pos="720"/>
          <w:tab w:val="left" w:pos="1134"/>
        </w:tabs>
        <w:spacing w:after="0" w:line="360" w:lineRule="auto"/>
        <w:ind w:left="142" w:firstLine="567"/>
        <w:contextualSpacing/>
        <w:jc w:val="both"/>
        <w:rPr>
          <w:rFonts w:ascii="Times New Roman" w:eastAsia="Times New Roman" w:hAnsi="Times New Roman" w:cs="Times New Roman"/>
          <w:bCs/>
          <w:color w:val="000000"/>
          <w:sz w:val="28"/>
          <w:szCs w:val="28"/>
          <w:bdr w:val="none" w:sz="0" w:space="0" w:color="auto" w:frame="1"/>
          <w:lang w:val="uk-UA" w:eastAsia="ru-RU"/>
        </w:rPr>
      </w:pPr>
      <w:r w:rsidRPr="008E78EC">
        <w:rPr>
          <w:rFonts w:ascii="Times New Roman" w:eastAsia="Times New Roman" w:hAnsi="Times New Roman" w:cs="Times New Roman"/>
          <w:bCs/>
          <w:color w:val="000000"/>
          <w:sz w:val="28"/>
          <w:szCs w:val="28"/>
          <w:bdr w:val="none" w:sz="0" w:space="0" w:color="auto" w:frame="1"/>
          <w:lang w:val="uk-UA" w:eastAsia="ru-RU"/>
        </w:rPr>
        <w:lastRenderedPageBreak/>
        <w:t>Михайлов В.</w:t>
      </w:r>
      <w:r w:rsidR="006E6EDC" w:rsidRPr="008E78EC">
        <w:rPr>
          <w:rFonts w:ascii="Times New Roman" w:eastAsia="Times New Roman" w:hAnsi="Times New Roman" w:cs="Times New Roman"/>
          <w:bCs/>
          <w:color w:val="000000"/>
          <w:sz w:val="28"/>
          <w:szCs w:val="28"/>
          <w:bdr w:val="none" w:sz="0" w:space="0" w:color="auto" w:frame="1"/>
          <w:lang w:val="uk-UA" w:eastAsia="ru-RU"/>
        </w:rPr>
        <w:t xml:space="preserve"> </w:t>
      </w:r>
      <w:r w:rsidRPr="008E78EC">
        <w:rPr>
          <w:rFonts w:ascii="Times New Roman" w:eastAsia="Times New Roman" w:hAnsi="Times New Roman" w:cs="Times New Roman"/>
          <w:bCs/>
          <w:color w:val="000000"/>
          <w:sz w:val="28"/>
          <w:szCs w:val="28"/>
          <w:bdr w:val="none" w:sz="0" w:space="0" w:color="auto" w:frame="1"/>
          <w:lang w:val="uk-UA" w:eastAsia="ru-RU"/>
        </w:rPr>
        <w:t>Н. Собственные имена персонажей русской художественной литературы XVIII и первой половины XIX вв., их функции и словообразование. Диссертация. М</w:t>
      </w:r>
      <w:r w:rsidR="007B55D5" w:rsidRPr="008E78EC">
        <w:rPr>
          <w:rFonts w:ascii="Times New Roman" w:eastAsia="Times New Roman" w:hAnsi="Times New Roman" w:cs="Times New Roman"/>
          <w:bCs/>
          <w:color w:val="000000"/>
          <w:sz w:val="28"/>
          <w:szCs w:val="28"/>
          <w:bdr w:val="none" w:sz="0" w:space="0" w:color="auto" w:frame="1"/>
          <w:lang w:val="uk-UA" w:eastAsia="ru-RU"/>
        </w:rPr>
        <w:t>осква</w:t>
      </w:r>
      <w:r w:rsidRPr="008E78EC">
        <w:rPr>
          <w:rFonts w:ascii="Times New Roman" w:eastAsia="Times New Roman" w:hAnsi="Times New Roman" w:cs="Times New Roman"/>
          <w:bCs/>
          <w:color w:val="000000"/>
          <w:sz w:val="28"/>
          <w:szCs w:val="28"/>
          <w:bdr w:val="none" w:sz="0" w:space="0" w:color="auto" w:frame="1"/>
          <w:lang w:val="uk-UA" w:eastAsia="ru-RU"/>
        </w:rPr>
        <w:t xml:space="preserve">, </w:t>
      </w:r>
      <w:r w:rsidR="006E6EDC" w:rsidRPr="008E78EC">
        <w:rPr>
          <w:rFonts w:ascii="Times New Roman" w:eastAsia="Times New Roman" w:hAnsi="Times New Roman" w:cs="Times New Roman"/>
          <w:bCs/>
          <w:color w:val="000000"/>
          <w:sz w:val="28"/>
          <w:szCs w:val="28"/>
          <w:bdr w:val="none" w:sz="0" w:space="0" w:color="auto" w:frame="1"/>
          <w:lang w:val="uk-UA" w:eastAsia="ru-RU"/>
        </w:rPr>
        <w:t>200</w:t>
      </w:r>
      <w:r w:rsidR="007B55D5" w:rsidRPr="008E78EC">
        <w:rPr>
          <w:rFonts w:ascii="Times New Roman" w:eastAsia="Times New Roman" w:hAnsi="Times New Roman" w:cs="Times New Roman"/>
          <w:bCs/>
          <w:color w:val="000000"/>
          <w:sz w:val="28"/>
          <w:szCs w:val="28"/>
          <w:bdr w:val="none" w:sz="0" w:space="0" w:color="auto" w:frame="1"/>
          <w:lang w:val="uk-UA" w:eastAsia="ru-RU"/>
        </w:rPr>
        <w:t>6.</w:t>
      </w:r>
      <w:r w:rsidRPr="008E78EC">
        <w:rPr>
          <w:rFonts w:ascii="Times New Roman" w:eastAsia="Times New Roman" w:hAnsi="Times New Roman" w:cs="Times New Roman"/>
          <w:bCs/>
          <w:color w:val="000000"/>
          <w:sz w:val="28"/>
          <w:szCs w:val="28"/>
          <w:bdr w:val="none" w:sz="0" w:space="0" w:color="auto" w:frame="1"/>
          <w:lang w:val="uk-UA" w:eastAsia="ru-RU"/>
        </w:rPr>
        <w:t xml:space="preserve"> С. 60.</w:t>
      </w:r>
    </w:p>
    <w:p w:rsidR="007F0FC2" w:rsidRPr="008E78EC" w:rsidRDefault="007F0FC2" w:rsidP="00F17E16">
      <w:pPr>
        <w:pStyle w:val="a4"/>
        <w:numPr>
          <w:ilvl w:val="0"/>
          <w:numId w:val="9"/>
        </w:numPr>
        <w:tabs>
          <w:tab w:val="clear" w:pos="720"/>
          <w:tab w:val="left" w:pos="1134"/>
        </w:tabs>
        <w:spacing w:after="0" w:line="360" w:lineRule="auto"/>
        <w:ind w:left="142" w:firstLine="567"/>
        <w:jc w:val="both"/>
        <w:rPr>
          <w:rFonts w:ascii="Times New Roman" w:eastAsia="Times New Roman" w:hAnsi="Times New Roman" w:cs="Times New Roman"/>
          <w:bCs/>
          <w:color w:val="000000"/>
          <w:sz w:val="28"/>
          <w:szCs w:val="28"/>
          <w:bdr w:val="none" w:sz="0" w:space="0" w:color="auto" w:frame="1"/>
          <w:lang w:val="uk-UA" w:eastAsia="ru-RU"/>
        </w:rPr>
      </w:pPr>
      <w:r w:rsidRPr="008E78EC">
        <w:rPr>
          <w:rFonts w:ascii="Times New Roman" w:eastAsia="Times New Roman" w:hAnsi="Times New Roman" w:cs="Times New Roman"/>
          <w:bCs/>
          <w:color w:val="000000"/>
          <w:sz w:val="28"/>
          <w:szCs w:val="28"/>
          <w:bdr w:val="none" w:sz="0" w:space="0" w:color="auto" w:frame="1"/>
          <w:lang w:val="uk-UA" w:eastAsia="ru-RU"/>
        </w:rPr>
        <w:t>Мовознавство</w:t>
      </w:r>
      <w:r w:rsidR="006E6EDC" w:rsidRPr="008E78EC">
        <w:rPr>
          <w:rFonts w:ascii="Times New Roman" w:eastAsia="Times New Roman" w:hAnsi="Times New Roman" w:cs="Times New Roman"/>
          <w:bCs/>
          <w:color w:val="000000"/>
          <w:sz w:val="28"/>
          <w:szCs w:val="28"/>
          <w:bdr w:val="none" w:sz="0" w:space="0" w:color="auto" w:frame="1"/>
          <w:lang w:val="uk-UA" w:eastAsia="ru-RU"/>
        </w:rPr>
        <w:t xml:space="preserve"> </w:t>
      </w:r>
      <w:r w:rsidRPr="008E78EC">
        <w:rPr>
          <w:rFonts w:ascii="Times New Roman" w:eastAsia="Times New Roman" w:hAnsi="Times New Roman" w:cs="Times New Roman"/>
          <w:bCs/>
          <w:color w:val="000000"/>
          <w:sz w:val="28"/>
          <w:szCs w:val="28"/>
          <w:bdr w:val="none" w:sz="0" w:space="0" w:color="auto" w:frame="1"/>
          <w:lang w:val="uk-UA" w:eastAsia="ru-RU"/>
        </w:rPr>
        <w:t>: Доп. та повідомл. на IV Міжнар. конгр. україністів / Ред.</w:t>
      </w:r>
      <w:r w:rsidR="006E6EDC" w:rsidRPr="008E78EC">
        <w:rPr>
          <w:rFonts w:ascii="Times New Roman" w:eastAsia="Times New Roman" w:hAnsi="Times New Roman" w:cs="Times New Roman"/>
          <w:bCs/>
          <w:color w:val="000000"/>
          <w:sz w:val="28"/>
          <w:szCs w:val="28"/>
          <w:bdr w:val="none" w:sz="0" w:space="0" w:color="auto" w:frame="1"/>
          <w:lang w:val="uk-UA" w:eastAsia="ru-RU"/>
        </w:rPr>
        <w:t xml:space="preserve"> </w:t>
      </w:r>
      <w:r w:rsidRPr="008E78EC">
        <w:rPr>
          <w:rFonts w:ascii="Times New Roman" w:eastAsia="Times New Roman" w:hAnsi="Times New Roman" w:cs="Times New Roman"/>
          <w:bCs/>
          <w:color w:val="000000"/>
          <w:sz w:val="28"/>
          <w:szCs w:val="28"/>
          <w:bdr w:val="none" w:sz="0" w:space="0" w:color="auto" w:frame="1"/>
          <w:lang w:val="uk-UA" w:eastAsia="ru-RU"/>
        </w:rPr>
        <w:t xml:space="preserve">: В. Німчук; </w:t>
      </w:r>
      <w:r w:rsidRPr="008E78EC">
        <w:rPr>
          <w:rFonts w:ascii="Times New Roman" w:eastAsia="Times New Roman" w:hAnsi="Times New Roman" w:cs="Times New Roman"/>
          <w:bCs/>
          <w:i/>
          <w:color w:val="000000"/>
          <w:sz w:val="28"/>
          <w:szCs w:val="28"/>
          <w:bdr w:val="none" w:sz="0" w:space="0" w:color="auto" w:frame="1"/>
          <w:lang w:val="uk-UA" w:eastAsia="ru-RU"/>
        </w:rPr>
        <w:t>Міжнар. асоц. україністів, Ін-т укр. мови НАН України</w:t>
      </w:r>
      <w:r w:rsidRPr="008E78EC">
        <w:rPr>
          <w:rFonts w:ascii="Times New Roman" w:eastAsia="Times New Roman" w:hAnsi="Times New Roman" w:cs="Times New Roman"/>
          <w:bCs/>
          <w:color w:val="000000"/>
          <w:sz w:val="28"/>
          <w:szCs w:val="28"/>
          <w:bdr w:val="none" w:sz="0" w:space="0" w:color="auto" w:frame="1"/>
          <w:lang w:val="uk-UA" w:eastAsia="ru-RU"/>
        </w:rPr>
        <w:t>, Наук. т-во ім. Шевченка в А</w:t>
      </w:r>
      <w:r w:rsidR="007B55D5" w:rsidRPr="008E78EC">
        <w:rPr>
          <w:rFonts w:ascii="Times New Roman" w:eastAsia="Times New Roman" w:hAnsi="Times New Roman" w:cs="Times New Roman"/>
          <w:bCs/>
          <w:color w:val="000000"/>
          <w:sz w:val="28"/>
          <w:szCs w:val="28"/>
          <w:bdr w:val="none" w:sz="0" w:space="0" w:color="auto" w:frame="1"/>
          <w:lang w:val="uk-UA" w:eastAsia="ru-RU"/>
        </w:rPr>
        <w:t xml:space="preserve">мериці. </w:t>
      </w:r>
      <w:r w:rsidRPr="008E78EC">
        <w:rPr>
          <w:rFonts w:ascii="Times New Roman" w:eastAsia="Times New Roman" w:hAnsi="Times New Roman" w:cs="Times New Roman"/>
          <w:bCs/>
          <w:color w:val="000000"/>
          <w:sz w:val="28"/>
          <w:szCs w:val="28"/>
          <w:bdr w:val="none" w:sz="0" w:space="0" w:color="auto" w:frame="1"/>
          <w:lang w:val="uk-UA" w:eastAsia="ru-RU"/>
        </w:rPr>
        <w:t>К</w:t>
      </w:r>
      <w:r w:rsidR="007B55D5" w:rsidRPr="008E78EC">
        <w:rPr>
          <w:rFonts w:ascii="Times New Roman" w:eastAsia="Times New Roman" w:hAnsi="Times New Roman" w:cs="Times New Roman"/>
          <w:bCs/>
          <w:color w:val="000000"/>
          <w:sz w:val="28"/>
          <w:szCs w:val="28"/>
          <w:bdr w:val="none" w:sz="0" w:space="0" w:color="auto" w:frame="1"/>
          <w:lang w:val="uk-UA" w:eastAsia="ru-RU"/>
        </w:rPr>
        <w:t>иїв</w:t>
      </w:r>
      <w:r w:rsidR="006E6EDC" w:rsidRPr="008E78EC">
        <w:rPr>
          <w:rFonts w:ascii="Times New Roman" w:eastAsia="Times New Roman" w:hAnsi="Times New Roman" w:cs="Times New Roman"/>
          <w:bCs/>
          <w:color w:val="000000"/>
          <w:sz w:val="28"/>
          <w:szCs w:val="28"/>
          <w:bdr w:val="none" w:sz="0" w:space="0" w:color="auto" w:frame="1"/>
          <w:lang w:val="uk-UA" w:eastAsia="ru-RU"/>
        </w:rPr>
        <w:t xml:space="preserve"> </w:t>
      </w:r>
      <w:r w:rsidR="007B55D5" w:rsidRPr="008E78EC">
        <w:rPr>
          <w:rFonts w:ascii="Times New Roman" w:eastAsia="Times New Roman" w:hAnsi="Times New Roman" w:cs="Times New Roman"/>
          <w:bCs/>
          <w:color w:val="000000"/>
          <w:sz w:val="28"/>
          <w:szCs w:val="28"/>
          <w:bdr w:val="none" w:sz="0" w:space="0" w:color="auto" w:frame="1"/>
          <w:lang w:val="uk-UA" w:eastAsia="ru-RU"/>
        </w:rPr>
        <w:t>: Пульсари, 2002.</w:t>
      </w:r>
      <w:r w:rsidRPr="008E78EC">
        <w:rPr>
          <w:rFonts w:ascii="Times New Roman" w:eastAsia="Times New Roman" w:hAnsi="Times New Roman" w:cs="Times New Roman"/>
          <w:bCs/>
          <w:color w:val="000000"/>
          <w:sz w:val="28"/>
          <w:szCs w:val="28"/>
          <w:bdr w:val="none" w:sz="0" w:space="0" w:color="auto" w:frame="1"/>
          <w:lang w:val="uk-UA" w:eastAsia="ru-RU"/>
        </w:rPr>
        <w:t xml:space="preserve"> 418 с.</w:t>
      </w:r>
    </w:p>
    <w:p w:rsidR="00EC1FAF" w:rsidRPr="008E78EC" w:rsidRDefault="00EC1FAF" w:rsidP="00F17E16">
      <w:pPr>
        <w:numPr>
          <w:ilvl w:val="0"/>
          <w:numId w:val="9"/>
        </w:numPr>
        <w:tabs>
          <w:tab w:val="clear" w:pos="720"/>
          <w:tab w:val="num" w:pos="426"/>
          <w:tab w:val="left" w:pos="1134"/>
        </w:tabs>
        <w:spacing w:after="0" w:line="360" w:lineRule="auto"/>
        <w:ind w:left="142" w:firstLine="567"/>
        <w:contextualSpacing/>
        <w:jc w:val="both"/>
        <w:rPr>
          <w:rFonts w:ascii="Times New Roman" w:eastAsia="Times New Roman" w:hAnsi="Times New Roman" w:cs="Times New Roman"/>
          <w:bCs/>
          <w:color w:val="000000"/>
          <w:sz w:val="28"/>
          <w:szCs w:val="28"/>
          <w:bdr w:val="none" w:sz="0" w:space="0" w:color="auto" w:frame="1"/>
          <w:lang w:val="uk-UA" w:eastAsia="ru-RU"/>
        </w:rPr>
      </w:pPr>
      <w:r w:rsidRPr="008E78EC">
        <w:rPr>
          <w:rFonts w:ascii="Times New Roman" w:eastAsia="Times New Roman" w:hAnsi="Times New Roman" w:cs="Times New Roman"/>
          <w:color w:val="000000"/>
          <w:sz w:val="28"/>
          <w:szCs w:val="28"/>
          <w:lang w:val="uk-UA" w:eastAsia="ru-RU"/>
        </w:rPr>
        <w:t>Мурзаев Э.</w:t>
      </w:r>
      <w:r w:rsidR="006E6EDC" w:rsidRPr="008E78EC">
        <w:rPr>
          <w:rFonts w:ascii="Times New Roman" w:eastAsia="Times New Roman" w:hAnsi="Times New Roman" w:cs="Times New Roman"/>
          <w:color w:val="000000"/>
          <w:sz w:val="28"/>
          <w:szCs w:val="28"/>
          <w:lang w:val="uk-UA" w:eastAsia="ru-RU"/>
        </w:rPr>
        <w:t xml:space="preserve"> </w:t>
      </w:r>
      <w:r w:rsidRPr="008E78EC">
        <w:rPr>
          <w:rFonts w:ascii="Times New Roman" w:eastAsia="Times New Roman" w:hAnsi="Times New Roman" w:cs="Times New Roman"/>
          <w:color w:val="000000"/>
          <w:sz w:val="28"/>
          <w:szCs w:val="28"/>
          <w:lang w:val="uk-UA" w:eastAsia="ru-RU"/>
        </w:rPr>
        <w:t>М. Очерки топонимики</w:t>
      </w:r>
      <w:r w:rsidR="007B55D5" w:rsidRPr="008E78EC">
        <w:rPr>
          <w:rFonts w:ascii="Times New Roman" w:eastAsia="Times New Roman" w:hAnsi="Times New Roman" w:cs="Times New Roman"/>
          <w:color w:val="000000"/>
          <w:sz w:val="28"/>
          <w:szCs w:val="28"/>
          <w:lang w:val="uk-UA" w:eastAsia="ru-RU"/>
        </w:rPr>
        <w:t xml:space="preserve">. </w:t>
      </w:r>
      <w:r w:rsidRPr="008E78EC">
        <w:rPr>
          <w:rFonts w:ascii="Times New Roman" w:eastAsia="Times New Roman" w:hAnsi="Times New Roman" w:cs="Times New Roman"/>
          <w:color w:val="000000"/>
          <w:sz w:val="28"/>
          <w:szCs w:val="28"/>
          <w:lang w:val="uk-UA" w:eastAsia="ru-RU"/>
        </w:rPr>
        <w:t>М</w:t>
      </w:r>
      <w:r w:rsidR="007B55D5" w:rsidRPr="008E78EC">
        <w:rPr>
          <w:rFonts w:ascii="Times New Roman" w:eastAsia="Times New Roman" w:hAnsi="Times New Roman" w:cs="Times New Roman"/>
          <w:color w:val="000000"/>
          <w:sz w:val="28"/>
          <w:szCs w:val="28"/>
          <w:lang w:val="uk-UA" w:eastAsia="ru-RU"/>
        </w:rPr>
        <w:t xml:space="preserve">осква </w:t>
      </w:r>
      <w:r w:rsidRPr="008E78EC">
        <w:rPr>
          <w:rFonts w:ascii="Times New Roman" w:eastAsia="Times New Roman" w:hAnsi="Times New Roman" w:cs="Times New Roman"/>
          <w:color w:val="000000"/>
          <w:sz w:val="28"/>
          <w:szCs w:val="28"/>
          <w:lang w:val="uk-UA" w:eastAsia="ru-RU"/>
        </w:rPr>
        <w:t xml:space="preserve">: Мысль, </w:t>
      </w:r>
      <w:r w:rsidR="006E6EDC" w:rsidRPr="008E78EC">
        <w:rPr>
          <w:rFonts w:ascii="Times New Roman" w:eastAsia="Times New Roman" w:hAnsi="Times New Roman" w:cs="Times New Roman"/>
          <w:color w:val="000000"/>
          <w:sz w:val="28"/>
          <w:szCs w:val="28"/>
          <w:lang w:val="uk-UA" w:eastAsia="ru-RU"/>
        </w:rPr>
        <w:t>200</w:t>
      </w:r>
      <w:r w:rsidR="007B55D5" w:rsidRPr="008E78EC">
        <w:rPr>
          <w:rFonts w:ascii="Times New Roman" w:eastAsia="Times New Roman" w:hAnsi="Times New Roman" w:cs="Times New Roman"/>
          <w:color w:val="000000"/>
          <w:sz w:val="28"/>
          <w:szCs w:val="28"/>
          <w:lang w:val="uk-UA" w:eastAsia="ru-RU"/>
        </w:rPr>
        <w:t xml:space="preserve">4. </w:t>
      </w:r>
      <w:r w:rsidRPr="008E78EC">
        <w:rPr>
          <w:rFonts w:ascii="Times New Roman" w:eastAsia="Times New Roman" w:hAnsi="Times New Roman" w:cs="Times New Roman"/>
          <w:color w:val="000000"/>
          <w:sz w:val="28"/>
          <w:szCs w:val="28"/>
          <w:lang w:val="uk-UA" w:eastAsia="ru-RU"/>
        </w:rPr>
        <w:t>382 с.</w:t>
      </w:r>
    </w:p>
    <w:p w:rsidR="004323F4" w:rsidRPr="008E78EC" w:rsidRDefault="004323F4" w:rsidP="00F17E16">
      <w:pPr>
        <w:numPr>
          <w:ilvl w:val="0"/>
          <w:numId w:val="9"/>
        </w:numPr>
        <w:tabs>
          <w:tab w:val="clear" w:pos="720"/>
          <w:tab w:val="left" w:pos="1134"/>
        </w:tabs>
        <w:spacing w:after="0" w:line="360" w:lineRule="auto"/>
        <w:ind w:left="142" w:firstLine="567"/>
        <w:contextualSpacing/>
        <w:jc w:val="both"/>
        <w:rPr>
          <w:rFonts w:ascii="Times New Roman" w:eastAsia="Times New Roman" w:hAnsi="Times New Roman" w:cs="Times New Roman"/>
          <w:color w:val="000000"/>
          <w:sz w:val="28"/>
          <w:szCs w:val="28"/>
          <w:bdr w:val="none" w:sz="0" w:space="0" w:color="auto" w:frame="1"/>
          <w:lang w:val="uk-UA" w:eastAsia="ru-RU"/>
        </w:rPr>
      </w:pPr>
      <w:r w:rsidRPr="008E78EC">
        <w:rPr>
          <w:rFonts w:ascii="Times New Roman" w:eastAsia="Times New Roman" w:hAnsi="Times New Roman" w:cs="Times New Roman"/>
          <w:color w:val="000000"/>
          <w:sz w:val="28"/>
          <w:szCs w:val="28"/>
          <w:lang w:val="uk-UA" w:eastAsia="ru-RU"/>
        </w:rPr>
        <w:t>Никонов В.</w:t>
      </w:r>
      <w:r w:rsidR="006E6EDC" w:rsidRPr="008E78EC">
        <w:rPr>
          <w:rFonts w:ascii="Times New Roman" w:eastAsia="Times New Roman" w:hAnsi="Times New Roman" w:cs="Times New Roman"/>
          <w:color w:val="000000"/>
          <w:sz w:val="28"/>
          <w:szCs w:val="28"/>
          <w:lang w:val="uk-UA" w:eastAsia="ru-RU"/>
        </w:rPr>
        <w:t xml:space="preserve"> </w:t>
      </w:r>
      <w:r w:rsidRPr="008E78EC">
        <w:rPr>
          <w:rFonts w:ascii="Times New Roman" w:eastAsia="Times New Roman" w:hAnsi="Times New Roman" w:cs="Times New Roman"/>
          <w:color w:val="000000"/>
          <w:sz w:val="28"/>
          <w:szCs w:val="28"/>
          <w:lang w:val="uk-UA" w:eastAsia="ru-RU"/>
        </w:rPr>
        <w:t>А. Имя и общество</w:t>
      </w:r>
      <w:r w:rsidR="007B55D5" w:rsidRPr="008E78EC">
        <w:rPr>
          <w:rFonts w:ascii="Times New Roman" w:eastAsia="Times New Roman" w:hAnsi="Times New Roman" w:cs="Times New Roman"/>
          <w:color w:val="000000"/>
          <w:sz w:val="28"/>
          <w:szCs w:val="28"/>
          <w:lang w:val="uk-UA" w:eastAsia="ru-RU"/>
        </w:rPr>
        <w:t xml:space="preserve">. </w:t>
      </w:r>
      <w:r w:rsidRPr="008E78EC">
        <w:rPr>
          <w:rFonts w:ascii="Times New Roman" w:eastAsia="Times New Roman" w:hAnsi="Times New Roman" w:cs="Times New Roman"/>
          <w:color w:val="000000"/>
          <w:sz w:val="28"/>
          <w:szCs w:val="28"/>
          <w:lang w:val="uk-UA" w:eastAsia="ru-RU"/>
        </w:rPr>
        <w:t>М</w:t>
      </w:r>
      <w:r w:rsidR="007B55D5" w:rsidRPr="008E78EC">
        <w:rPr>
          <w:rFonts w:ascii="Times New Roman" w:eastAsia="Times New Roman" w:hAnsi="Times New Roman" w:cs="Times New Roman"/>
          <w:color w:val="000000"/>
          <w:sz w:val="28"/>
          <w:szCs w:val="28"/>
          <w:lang w:val="uk-UA" w:eastAsia="ru-RU"/>
        </w:rPr>
        <w:t>осква</w:t>
      </w:r>
      <w:r w:rsidR="006E6EDC" w:rsidRPr="008E78EC">
        <w:rPr>
          <w:rFonts w:ascii="Times New Roman" w:eastAsia="Times New Roman" w:hAnsi="Times New Roman" w:cs="Times New Roman"/>
          <w:color w:val="000000"/>
          <w:sz w:val="28"/>
          <w:szCs w:val="28"/>
          <w:lang w:val="uk-UA" w:eastAsia="ru-RU"/>
        </w:rPr>
        <w:t xml:space="preserve"> </w:t>
      </w:r>
      <w:r w:rsidRPr="008E78EC">
        <w:rPr>
          <w:rFonts w:ascii="Times New Roman" w:eastAsia="Times New Roman" w:hAnsi="Times New Roman" w:cs="Times New Roman"/>
          <w:color w:val="000000"/>
          <w:sz w:val="28"/>
          <w:szCs w:val="28"/>
          <w:lang w:val="uk-UA" w:eastAsia="ru-RU"/>
        </w:rPr>
        <w:t xml:space="preserve">: Наука, </w:t>
      </w:r>
      <w:r w:rsidR="006E6EDC" w:rsidRPr="008E78EC">
        <w:rPr>
          <w:rFonts w:ascii="Times New Roman" w:eastAsia="Times New Roman" w:hAnsi="Times New Roman" w:cs="Times New Roman"/>
          <w:color w:val="000000"/>
          <w:sz w:val="28"/>
          <w:szCs w:val="28"/>
          <w:lang w:val="uk-UA" w:eastAsia="ru-RU"/>
        </w:rPr>
        <w:t>200</w:t>
      </w:r>
      <w:r w:rsidR="007B55D5" w:rsidRPr="008E78EC">
        <w:rPr>
          <w:rFonts w:ascii="Times New Roman" w:eastAsia="Times New Roman" w:hAnsi="Times New Roman" w:cs="Times New Roman"/>
          <w:color w:val="000000"/>
          <w:sz w:val="28"/>
          <w:szCs w:val="28"/>
          <w:lang w:val="uk-UA" w:eastAsia="ru-RU"/>
        </w:rPr>
        <w:t xml:space="preserve">4. </w:t>
      </w:r>
      <w:r w:rsidRPr="008E78EC">
        <w:rPr>
          <w:rFonts w:ascii="Times New Roman" w:eastAsia="Times New Roman" w:hAnsi="Times New Roman" w:cs="Times New Roman"/>
          <w:color w:val="000000"/>
          <w:sz w:val="28"/>
          <w:szCs w:val="28"/>
          <w:lang w:val="uk-UA" w:eastAsia="ru-RU"/>
        </w:rPr>
        <w:t>278 с.</w:t>
      </w:r>
    </w:p>
    <w:p w:rsidR="00A375DB" w:rsidRPr="008E78EC" w:rsidRDefault="00A375DB" w:rsidP="00F17E16">
      <w:pPr>
        <w:pStyle w:val="a4"/>
        <w:numPr>
          <w:ilvl w:val="0"/>
          <w:numId w:val="9"/>
        </w:numPr>
        <w:tabs>
          <w:tab w:val="clear" w:pos="720"/>
          <w:tab w:val="left" w:pos="1134"/>
        </w:tabs>
        <w:spacing w:after="0" w:line="360" w:lineRule="auto"/>
        <w:ind w:left="142" w:firstLine="567"/>
        <w:jc w:val="both"/>
        <w:rPr>
          <w:rFonts w:ascii="Times New Roman" w:eastAsia="Times New Roman" w:hAnsi="Times New Roman" w:cs="Times New Roman"/>
          <w:color w:val="000000"/>
          <w:sz w:val="28"/>
          <w:szCs w:val="28"/>
          <w:lang w:val="uk-UA" w:eastAsia="ru-RU"/>
        </w:rPr>
      </w:pPr>
      <w:r w:rsidRPr="008E78EC">
        <w:rPr>
          <w:rFonts w:ascii="Times New Roman" w:eastAsia="Times New Roman" w:hAnsi="Times New Roman" w:cs="Times New Roman"/>
          <w:color w:val="000000"/>
          <w:sz w:val="28"/>
          <w:szCs w:val="28"/>
          <w:lang w:val="uk-UA" w:eastAsia="ru-RU"/>
        </w:rPr>
        <w:t>Перкатюк Й.</w:t>
      </w:r>
      <w:r w:rsidR="006E6EDC" w:rsidRPr="008E78EC">
        <w:rPr>
          <w:rFonts w:ascii="Times New Roman" w:eastAsia="Times New Roman" w:hAnsi="Times New Roman" w:cs="Times New Roman"/>
          <w:color w:val="000000"/>
          <w:sz w:val="28"/>
          <w:szCs w:val="28"/>
          <w:lang w:val="uk-UA" w:eastAsia="ru-RU"/>
        </w:rPr>
        <w:t xml:space="preserve"> </w:t>
      </w:r>
      <w:r w:rsidRPr="008E78EC">
        <w:rPr>
          <w:rFonts w:ascii="Times New Roman" w:eastAsia="Times New Roman" w:hAnsi="Times New Roman" w:cs="Times New Roman"/>
          <w:color w:val="000000"/>
          <w:sz w:val="28"/>
          <w:szCs w:val="28"/>
          <w:lang w:val="uk-UA" w:eastAsia="ru-RU"/>
        </w:rPr>
        <w:t>М. Переклад англійських скорочених слів на українську</w:t>
      </w:r>
      <w:r w:rsidR="007B55D5" w:rsidRPr="008E78EC">
        <w:rPr>
          <w:rFonts w:ascii="Times New Roman" w:eastAsia="Times New Roman" w:hAnsi="Times New Roman" w:cs="Times New Roman"/>
          <w:color w:val="000000"/>
          <w:sz w:val="28"/>
          <w:szCs w:val="28"/>
          <w:lang w:val="uk-UA" w:eastAsia="ru-RU"/>
        </w:rPr>
        <w:t xml:space="preserve"> мову </w:t>
      </w:r>
      <w:r w:rsidRPr="008E78EC">
        <w:rPr>
          <w:rFonts w:ascii="Times New Roman" w:eastAsia="Times New Roman" w:hAnsi="Times New Roman" w:cs="Times New Roman"/>
          <w:color w:val="000000"/>
          <w:sz w:val="28"/>
          <w:szCs w:val="28"/>
          <w:lang w:val="uk-UA" w:eastAsia="ru-RU"/>
        </w:rPr>
        <w:t xml:space="preserve">// </w:t>
      </w:r>
      <w:r w:rsidRPr="008E78EC">
        <w:rPr>
          <w:rFonts w:ascii="Times New Roman" w:eastAsia="Times New Roman" w:hAnsi="Times New Roman" w:cs="Times New Roman"/>
          <w:i/>
          <w:color w:val="000000"/>
          <w:sz w:val="28"/>
          <w:szCs w:val="28"/>
          <w:lang w:val="uk-UA" w:eastAsia="ru-RU"/>
        </w:rPr>
        <w:t>Іноземна філологія</w:t>
      </w:r>
      <w:r w:rsidR="007B55D5" w:rsidRPr="008E78EC">
        <w:rPr>
          <w:rFonts w:ascii="Times New Roman" w:eastAsia="Times New Roman" w:hAnsi="Times New Roman" w:cs="Times New Roman"/>
          <w:color w:val="000000"/>
          <w:sz w:val="28"/>
          <w:szCs w:val="28"/>
          <w:lang w:val="uk-UA" w:eastAsia="ru-RU"/>
        </w:rPr>
        <w:t xml:space="preserve">. Вип. 2. </w:t>
      </w:r>
      <w:r w:rsidRPr="008E78EC">
        <w:rPr>
          <w:rFonts w:ascii="Times New Roman" w:eastAsia="Times New Roman" w:hAnsi="Times New Roman" w:cs="Times New Roman"/>
          <w:color w:val="000000"/>
          <w:sz w:val="28"/>
          <w:szCs w:val="28"/>
          <w:lang w:val="uk-UA" w:eastAsia="ru-RU"/>
        </w:rPr>
        <w:t>К</w:t>
      </w:r>
      <w:r w:rsidR="007B55D5" w:rsidRPr="008E78EC">
        <w:rPr>
          <w:rFonts w:ascii="Times New Roman" w:eastAsia="Times New Roman" w:hAnsi="Times New Roman" w:cs="Times New Roman"/>
          <w:color w:val="000000"/>
          <w:sz w:val="28"/>
          <w:szCs w:val="28"/>
          <w:lang w:val="uk-UA" w:eastAsia="ru-RU"/>
        </w:rPr>
        <w:t>иїв</w:t>
      </w:r>
      <w:r w:rsidRPr="008E78EC">
        <w:rPr>
          <w:rFonts w:ascii="Times New Roman" w:eastAsia="Times New Roman" w:hAnsi="Times New Roman" w:cs="Times New Roman"/>
          <w:color w:val="000000"/>
          <w:sz w:val="28"/>
          <w:szCs w:val="28"/>
          <w:lang w:val="uk-UA" w:eastAsia="ru-RU"/>
        </w:rPr>
        <w:t xml:space="preserve">, </w:t>
      </w:r>
      <w:r w:rsidR="006E6EDC" w:rsidRPr="008E78EC">
        <w:rPr>
          <w:rFonts w:ascii="Times New Roman" w:eastAsia="Times New Roman" w:hAnsi="Times New Roman" w:cs="Times New Roman"/>
          <w:color w:val="000000"/>
          <w:sz w:val="28"/>
          <w:szCs w:val="28"/>
          <w:lang w:val="uk-UA" w:eastAsia="ru-RU"/>
        </w:rPr>
        <w:t>200</w:t>
      </w:r>
      <w:r w:rsidR="007B55D5" w:rsidRPr="008E78EC">
        <w:rPr>
          <w:rFonts w:ascii="Times New Roman" w:eastAsia="Times New Roman" w:hAnsi="Times New Roman" w:cs="Times New Roman"/>
          <w:color w:val="000000"/>
          <w:sz w:val="28"/>
          <w:szCs w:val="28"/>
          <w:lang w:val="uk-UA" w:eastAsia="ru-RU"/>
        </w:rPr>
        <w:t xml:space="preserve">5. </w:t>
      </w:r>
      <w:r w:rsidR="00A65A8D" w:rsidRPr="008E78EC">
        <w:rPr>
          <w:rFonts w:ascii="Times New Roman" w:eastAsia="Times New Roman" w:hAnsi="Times New Roman" w:cs="Times New Roman"/>
          <w:color w:val="000000"/>
          <w:sz w:val="28"/>
          <w:szCs w:val="28"/>
          <w:lang w:val="uk-UA" w:eastAsia="ru-RU"/>
        </w:rPr>
        <w:t>С</w:t>
      </w:r>
      <w:r w:rsidRPr="008E78EC">
        <w:rPr>
          <w:rFonts w:ascii="Times New Roman" w:eastAsia="Times New Roman" w:hAnsi="Times New Roman" w:cs="Times New Roman"/>
          <w:color w:val="000000"/>
          <w:sz w:val="28"/>
          <w:szCs w:val="28"/>
          <w:lang w:val="uk-UA" w:eastAsia="ru-RU"/>
        </w:rPr>
        <w:t>. 41</w:t>
      </w:r>
      <w:r w:rsidR="00A65A8D" w:rsidRPr="008E78EC">
        <w:rPr>
          <w:rFonts w:ascii="Times New Roman" w:eastAsia="Times New Roman" w:hAnsi="Times New Roman" w:cs="Times New Roman"/>
          <w:color w:val="000000"/>
          <w:sz w:val="28"/>
          <w:szCs w:val="28"/>
          <w:lang w:val="uk-UA" w:eastAsia="ru-RU"/>
        </w:rPr>
        <w:t>-</w:t>
      </w:r>
      <w:r w:rsidRPr="008E78EC">
        <w:rPr>
          <w:rFonts w:ascii="Times New Roman" w:eastAsia="Times New Roman" w:hAnsi="Times New Roman" w:cs="Times New Roman"/>
          <w:color w:val="000000"/>
          <w:sz w:val="28"/>
          <w:szCs w:val="28"/>
          <w:lang w:val="uk-UA" w:eastAsia="ru-RU"/>
        </w:rPr>
        <w:t>49.</w:t>
      </w:r>
    </w:p>
    <w:p w:rsidR="00EC1FAF" w:rsidRPr="008E78EC" w:rsidRDefault="00EC1FAF" w:rsidP="00F17E16">
      <w:pPr>
        <w:numPr>
          <w:ilvl w:val="0"/>
          <w:numId w:val="9"/>
        </w:numPr>
        <w:tabs>
          <w:tab w:val="clear" w:pos="720"/>
          <w:tab w:val="left" w:pos="1134"/>
        </w:tabs>
        <w:spacing w:after="0" w:line="360" w:lineRule="auto"/>
        <w:ind w:left="142" w:firstLine="567"/>
        <w:contextualSpacing/>
        <w:jc w:val="both"/>
        <w:rPr>
          <w:rFonts w:ascii="Times New Roman" w:eastAsia="Times New Roman" w:hAnsi="Times New Roman" w:cs="Times New Roman"/>
          <w:color w:val="000000"/>
          <w:sz w:val="28"/>
          <w:szCs w:val="28"/>
          <w:bdr w:val="none" w:sz="0" w:space="0" w:color="auto" w:frame="1"/>
          <w:lang w:val="uk-UA" w:eastAsia="ru-RU"/>
        </w:rPr>
      </w:pPr>
      <w:r w:rsidRPr="008E78EC">
        <w:rPr>
          <w:rFonts w:ascii="Times New Roman" w:eastAsia="Times New Roman" w:hAnsi="Times New Roman" w:cs="Times New Roman"/>
          <w:color w:val="000000"/>
          <w:sz w:val="28"/>
          <w:szCs w:val="28"/>
          <w:lang w:val="uk-UA" w:eastAsia="ru-RU"/>
        </w:rPr>
        <w:t>Попов А.</w:t>
      </w:r>
      <w:r w:rsidR="00A65A8D" w:rsidRPr="008E78EC">
        <w:rPr>
          <w:rFonts w:ascii="Times New Roman" w:eastAsia="Times New Roman" w:hAnsi="Times New Roman" w:cs="Times New Roman"/>
          <w:color w:val="000000"/>
          <w:sz w:val="28"/>
          <w:szCs w:val="28"/>
          <w:lang w:val="uk-UA" w:eastAsia="ru-RU"/>
        </w:rPr>
        <w:t xml:space="preserve"> </w:t>
      </w:r>
      <w:r w:rsidRPr="008E78EC">
        <w:rPr>
          <w:rFonts w:ascii="Times New Roman" w:eastAsia="Times New Roman" w:hAnsi="Times New Roman" w:cs="Times New Roman"/>
          <w:color w:val="000000"/>
          <w:sz w:val="28"/>
          <w:szCs w:val="28"/>
          <w:lang w:val="uk-UA" w:eastAsia="ru-RU"/>
        </w:rPr>
        <w:t>И. Географические на</w:t>
      </w:r>
      <w:r w:rsidR="007B55D5" w:rsidRPr="008E78EC">
        <w:rPr>
          <w:rFonts w:ascii="Times New Roman" w:eastAsia="Times New Roman" w:hAnsi="Times New Roman" w:cs="Times New Roman"/>
          <w:color w:val="000000"/>
          <w:sz w:val="28"/>
          <w:szCs w:val="28"/>
          <w:lang w:val="uk-UA" w:eastAsia="ru-RU"/>
        </w:rPr>
        <w:t>звания (Введение в топонимику).</w:t>
      </w:r>
      <w:r w:rsidRPr="008E78EC">
        <w:rPr>
          <w:rFonts w:ascii="Times New Roman" w:eastAsia="Times New Roman" w:hAnsi="Times New Roman" w:cs="Times New Roman"/>
          <w:color w:val="000000"/>
          <w:sz w:val="28"/>
          <w:szCs w:val="28"/>
          <w:lang w:val="uk-UA" w:eastAsia="ru-RU"/>
        </w:rPr>
        <w:t xml:space="preserve"> М</w:t>
      </w:r>
      <w:r w:rsidR="007B55D5" w:rsidRPr="008E78EC">
        <w:rPr>
          <w:rFonts w:ascii="Times New Roman" w:eastAsia="Times New Roman" w:hAnsi="Times New Roman" w:cs="Times New Roman"/>
          <w:color w:val="000000"/>
          <w:sz w:val="28"/>
          <w:szCs w:val="28"/>
          <w:lang w:val="uk-UA" w:eastAsia="ru-RU"/>
        </w:rPr>
        <w:t>осква</w:t>
      </w:r>
      <w:r w:rsidR="00A65A8D" w:rsidRPr="008E78EC">
        <w:rPr>
          <w:rFonts w:ascii="Times New Roman" w:eastAsia="Times New Roman" w:hAnsi="Times New Roman" w:cs="Times New Roman"/>
          <w:color w:val="000000"/>
          <w:sz w:val="28"/>
          <w:szCs w:val="28"/>
          <w:lang w:val="uk-UA" w:eastAsia="ru-RU"/>
        </w:rPr>
        <w:t xml:space="preserve"> </w:t>
      </w:r>
      <w:r w:rsidRPr="008E78EC">
        <w:rPr>
          <w:rFonts w:ascii="Times New Roman" w:eastAsia="Times New Roman" w:hAnsi="Times New Roman" w:cs="Times New Roman"/>
          <w:color w:val="000000"/>
          <w:sz w:val="28"/>
          <w:szCs w:val="28"/>
          <w:lang w:val="uk-UA" w:eastAsia="ru-RU"/>
        </w:rPr>
        <w:t xml:space="preserve">: Наука, </w:t>
      </w:r>
      <w:r w:rsidR="00A65A8D" w:rsidRPr="008E78EC">
        <w:rPr>
          <w:rFonts w:ascii="Times New Roman" w:eastAsia="Times New Roman" w:hAnsi="Times New Roman" w:cs="Times New Roman"/>
          <w:color w:val="000000"/>
          <w:sz w:val="28"/>
          <w:szCs w:val="28"/>
          <w:lang w:val="uk-UA" w:eastAsia="ru-RU"/>
        </w:rPr>
        <w:t>200</w:t>
      </w:r>
      <w:r w:rsidR="007B55D5" w:rsidRPr="008E78EC">
        <w:rPr>
          <w:rFonts w:ascii="Times New Roman" w:eastAsia="Times New Roman" w:hAnsi="Times New Roman" w:cs="Times New Roman"/>
          <w:color w:val="000000"/>
          <w:sz w:val="28"/>
          <w:szCs w:val="28"/>
          <w:lang w:val="uk-UA" w:eastAsia="ru-RU"/>
        </w:rPr>
        <w:t xml:space="preserve">8. </w:t>
      </w:r>
      <w:r w:rsidRPr="008E78EC">
        <w:rPr>
          <w:rFonts w:ascii="Times New Roman" w:eastAsia="Times New Roman" w:hAnsi="Times New Roman" w:cs="Times New Roman"/>
          <w:color w:val="000000"/>
          <w:sz w:val="28"/>
          <w:szCs w:val="28"/>
          <w:lang w:val="uk-UA" w:eastAsia="ru-RU"/>
        </w:rPr>
        <w:t>181 с.</w:t>
      </w:r>
    </w:p>
    <w:p w:rsidR="00D6701F" w:rsidRPr="008E78EC" w:rsidRDefault="00D6701F" w:rsidP="00F17E16">
      <w:pPr>
        <w:pStyle w:val="a4"/>
        <w:numPr>
          <w:ilvl w:val="0"/>
          <w:numId w:val="9"/>
        </w:numPr>
        <w:tabs>
          <w:tab w:val="clear" w:pos="720"/>
          <w:tab w:val="left" w:pos="1134"/>
        </w:tabs>
        <w:spacing w:after="0" w:line="360" w:lineRule="auto"/>
        <w:ind w:left="142" w:firstLine="567"/>
        <w:jc w:val="both"/>
        <w:rPr>
          <w:rFonts w:ascii="Times New Roman" w:eastAsia="Times New Roman" w:hAnsi="Times New Roman" w:cs="Times New Roman"/>
          <w:bCs/>
          <w:color w:val="000000"/>
          <w:sz w:val="28"/>
          <w:szCs w:val="28"/>
          <w:bdr w:val="none" w:sz="0" w:space="0" w:color="auto" w:frame="1"/>
          <w:lang w:val="uk-UA" w:eastAsia="ru-RU"/>
        </w:rPr>
      </w:pPr>
      <w:r w:rsidRPr="008E78EC">
        <w:rPr>
          <w:rFonts w:ascii="Times New Roman" w:eastAsia="Times New Roman" w:hAnsi="Times New Roman" w:cs="Times New Roman"/>
          <w:bCs/>
          <w:color w:val="000000"/>
          <w:sz w:val="28"/>
          <w:szCs w:val="28"/>
          <w:bdr w:val="none" w:sz="0" w:space="0" w:color="auto" w:frame="1"/>
          <w:lang w:val="uk-UA" w:eastAsia="ru-RU"/>
        </w:rPr>
        <w:t xml:space="preserve">Рекомендації щодо транслітерування та транскрибування літерами української абетки власних назв, поданих англійською, французькою, німецькою та італійською мовами / В. Моргунюк; А. Войцехович, Ю. Котіков, Н. Куземська, А. Новікова, Л. Пшенична, Л. Шрамко. </w:t>
      </w:r>
      <w:r w:rsidRPr="008E78EC">
        <w:rPr>
          <w:rFonts w:ascii="Times New Roman" w:eastAsia="Times New Roman" w:hAnsi="Times New Roman" w:cs="Times New Roman"/>
          <w:bCs/>
          <w:i/>
          <w:color w:val="000000"/>
          <w:sz w:val="28"/>
          <w:szCs w:val="28"/>
          <w:bdr w:val="none" w:sz="0" w:space="0" w:color="auto" w:frame="1"/>
          <w:lang w:val="uk-UA" w:eastAsia="ru-RU"/>
        </w:rPr>
        <w:t>Офіційний веб-портал Державного департаменту інтелектуальної власності</w:t>
      </w:r>
      <w:r w:rsidR="002F736F" w:rsidRPr="008E78EC">
        <w:rPr>
          <w:rFonts w:ascii="Times New Roman" w:eastAsia="Times New Roman" w:hAnsi="Times New Roman" w:cs="Times New Roman"/>
          <w:bCs/>
          <w:color w:val="000000"/>
          <w:sz w:val="28"/>
          <w:szCs w:val="28"/>
          <w:bdr w:val="none" w:sz="0" w:space="0" w:color="auto" w:frame="1"/>
          <w:lang w:val="uk-UA" w:eastAsia="ru-RU"/>
        </w:rPr>
        <w:t>. 2010. URL:</w:t>
      </w:r>
      <w:r w:rsidRPr="008E78EC">
        <w:rPr>
          <w:rFonts w:ascii="Times New Roman" w:eastAsia="Times New Roman" w:hAnsi="Times New Roman" w:cs="Times New Roman"/>
          <w:bCs/>
          <w:color w:val="000000"/>
          <w:sz w:val="28"/>
          <w:szCs w:val="28"/>
          <w:bdr w:val="none" w:sz="0" w:space="0" w:color="auto" w:frame="1"/>
          <w:lang w:val="uk-UA" w:eastAsia="ru-RU"/>
        </w:rPr>
        <w:t xml:space="preserve"> http://sips.gov.ua/ua/transliteruvannja.html</w:t>
      </w:r>
    </w:p>
    <w:p w:rsidR="00193ED1" w:rsidRPr="008E78EC" w:rsidRDefault="00193ED1" w:rsidP="00F17E16">
      <w:pPr>
        <w:pStyle w:val="a4"/>
        <w:numPr>
          <w:ilvl w:val="0"/>
          <w:numId w:val="9"/>
        </w:numPr>
        <w:tabs>
          <w:tab w:val="clear" w:pos="720"/>
          <w:tab w:val="left" w:pos="1134"/>
        </w:tabs>
        <w:spacing w:after="0" w:line="360" w:lineRule="auto"/>
        <w:ind w:left="142" w:firstLine="567"/>
        <w:jc w:val="both"/>
        <w:rPr>
          <w:rFonts w:ascii="Times New Roman" w:eastAsia="Times New Roman" w:hAnsi="Times New Roman" w:cs="Times New Roman"/>
          <w:bCs/>
          <w:color w:val="000000"/>
          <w:sz w:val="28"/>
          <w:szCs w:val="28"/>
          <w:bdr w:val="none" w:sz="0" w:space="0" w:color="auto" w:frame="1"/>
          <w:lang w:val="uk-UA" w:eastAsia="ru-RU"/>
        </w:rPr>
      </w:pPr>
      <w:r w:rsidRPr="008E78EC">
        <w:rPr>
          <w:rFonts w:ascii="Times New Roman" w:eastAsia="Times New Roman" w:hAnsi="Times New Roman" w:cs="Times New Roman"/>
          <w:bCs/>
          <w:color w:val="000000"/>
          <w:sz w:val="28"/>
          <w:szCs w:val="28"/>
          <w:bdr w:val="none" w:sz="0" w:space="0" w:color="auto" w:frame="1"/>
          <w:lang w:val="uk-UA" w:eastAsia="ru-RU"/>
        </w:rPr>
        <w:t>Роулінг Дж. К. Гаррі Поттер і філософський камі</w:t>
      </w:r>
      <w:r w:rsidR="002F736F" w:rsidRPr="008E78EC">
        <w:rPr>
          <w:rFonts w:ascii="Times New Roman" w:eastAsia="Times New Roman" w:hAnsi="Times New Roman" w:cs="Times New Roman"/>
          <w:bCs/>
          <w:color w:val="000000"/>
          <w:sz w:val="28"/>
          <w:szCs w:val="28"/>
          <w:bdr w:val="none" w:sz="0" w:space="0" w:color="auto" w:frame="1"/>
          <w:lang w:val="uk-UA" w:eastAsia="ru-RU"/>
        </w:rPr>
        <w:t>нь</w:t>
      </w:r>
      <w:r w:rsidRPr="008E78EC">
        <w:rPr>
          <w:rFonts w:ascii="Times New Roman" w:eastAsia="Times New Roman" w:hAnsi="Times New Roman" w:cs="Times New Roman"/>
          <w:bCs/>
          <w:color w:val="000000"/>
          <w:sz w:val="28"/>
          <w:szCs w:val="28"/>
          <w:bdr w:val="none" w:sz="0" w:space="0" w:color="auto" w:frame="1"/>
          <w:lang w:val="uk-UA" w:eastAsia="ru-RU"/>
        </w:rPr>
        <w:t>; переклад І. Малковича</w:t>
      </w:r>
      <w:r w:rsidR="002F736F" w:rsidRPr="008E78EC">
        <w:rPr>
          <w:rFonts w:ascii="Times New Roman" w:eastAsia="Times New Roman" w:hAnsi="Times New Roman" w:cs="Times New Roman"/>
          <w:bCs/>
          <w:color w:val="000000"/>
          <w:sz w:val="28"/>
          <w:szCs w:val="28"/>
          <w:bdr w:val="none" w:sz="0" w:space="0" w:color="auto" w:frame="1"/>
          <w:lang w:val="uk-UA" w:eastAsia="ru-RU"/>
        </w:rPr>
        <w:t xml:space="preserve">. </w:t>
      </w:r>
      <w:r w:rsidRPr="008E78EC">
        <w:rPr>
          <w:rFonts w:ascii="Times New Roman" w:eastAsia="Times New Roman" w:hAnsi="Times New Roman" w:cs="Times New Roman"/>
          <w:bCs/>
          <w:color w:val="000000"/>
          <w:sz w:val="28"/>
          <w:szCs w:val="28"/>
          <w:bdr w:val="none" w:sz="0" w:space="0" w:color="auto" w:frame="1"/>
          <w:lang w:val="uk-UA" w:eastAsia="ru-RU"/>
        </w:rPr>
        <w:t>К</w:t>
      </w:r>
      <w:r w:rsidR="002F736F" w:rsidRPr="008E78EC">
        <w:rPr>
          <w:rFonts w:ascii="Times New Roman" w:eastAsia="Times New Roman" w:hAnsi="Times New Roman" w:cs="Times New Roman"/>
          <w:bCs/>
          <w:color w:val="000000"/>
          <w:sz w:val="28"/>
          <w:szCs w:val="28"/>
          <w:bdr w:val="none" w:sz="0" w:space="0" w:color="auto" w:frame="1"/>
          <w:lang w:val="uk-UA" w:eastAsia="ru-RU"/>
        </w:rPr>
        <w:t>иїв</w:t>
      </w:r>
      <w:r w:rsidR="00A65A8D" w:rsidRPr="008E78EC">
        <w:rPr>
          <w:rFonts w:ascii="Times New Roman" w:eastAsia="Times New Roman" w:hAnsi="Times New Roman" w:cs="Times New Roman"/>
          <w:bCs/>
          <w:color w:val="000000"/>
          <w:sz w:val="28"/>
          <w:szCs w:val="28"/>
          <w:bdr w:val="none" w:sz="0" w:space="0" w:color="auto" w:frame="1"/>
          <w:lang w:val="uk-UA" w:eastAsia="ru-RU"/>
        </w:rPr>
        <w:t xml:space="preserve"> </w:t>
      </w:r>
      <w:r w:rsidRPr="008E78EC">
        <w:rPr>
          <w:rFonts w:ascii="Times New Roman" w:eastAsia="Times New Roman" w:hAnsi="Times New Roman" w:cs="Times New Roman"/>
          <w:bCs/>
          <w:color w:val="000000"/>
          <w:sz w:val="28"/>
          <w:szCs w:val="28"/>
          <w:bdr w:val="none" w:sz="0" w:space="0" w:color="auto" w:frame="1"/>
          <w:lang w:val="uk-UA" w:eastAsia="ru-RU"/>
        </w:rPr>
        <w:t>: Світ, 2010</w:t>
      </w:r>
      <w:r w:rsidR="002F736F" w:rsidRPr="008E78EC">
        <w:rPr>
          <w:rFonts w:ascii="Times New Roman" w:eastAsia="Times New Roman" w:hAnsi="Times New Roman" w:cs="Times New Roman"/>
          <w:bCs/>
          <w:color w:val="000000"/>
          <w:sz w:val="28"/>
          <w:szCs w:val="28"/>
          <w:bdr w:val="none" w:sz="0" w:space="0" w:color="auto" w:frame="1"/>
          <w:lang w:val="uk-UA" w:eastAsia="ru-RU"/>
        </w:rPr>
        <w:t xml:space="preserve">. </w:t>
      </w:r>
      <w:r w:rsidRPr="008E78EC">
        <w:rPr>
          <w:rFonts w:ascii="Times New Roman" w:eastAsia="Times New Roman" w:hAnsi="Times New Roman" w:cs="Times New Roman"/>
          <w:bCs/>
          <w:color w:val="000000"/>
          <w:sz w:val="28"/>
          <w:szCs w:val="28"/>
          <w:bdr w:val="none" w:sz="0" w:space="0" w:color="auto" w:frame="1"/>
          <w:lang w:val="uk-UA" w:eastAsia="ru-RU"/>
        </w:rPr>
        <w:t>397 с.</w:t>
      </w:r>
    </w:p>
    <w:p w:rsidR="00E3439C" w:rsidRPr="008E78EC" w:rsidRDefault="00E3439C" w:rsidP="00F17E16">
      <w:pPr>
        <w:pStyle w:val="a4"/>
        <w:numPr>
          <w:ilvl w:val="0"/>
          <w:numId w:val="9"/>
        </w:numPr>
        <w:tabs>
          <w:tab w:val="clear" w:pos="720"/>
          <w:tab w:val="left" w:pos="1134"/>
        </w:tabs>
        <w:spacing w:line="360" w:lineRule="auto"/>
        <w:ind w:left="142" w:firstLine="567"/>
        <w:jc w:val="both"/>
        <w:rPr>
          <w:rFonts w:ascii="Times New Roman" w:eastAsia="Times New Roman" w:hAnsi="Times New Roman" w:cs="Times New Roman"/>
          <w:bCs/>
          <w:color w:val="000000"/>
          <w:sz w:val="28"/>
          <w:szCs w:val="28"/>
          <w:bdr w:val="none" w:sz="0" w:space="0" w:color="auto" w:frame="1"/>
          <w:lang w:val="uk-UA" w:eastAsia="ru-RU"/>
        </w:rPr>
      </w:pPr>
      <w:r w:rsidRPr="008E78EC">
        <w:rPr>
          <w:rFonts w:ascii="Times New Roman" w:eastAsia="Times New Roman" w:hAnsi="Times New Roman" w:cs="Times New Roman"/>
          <w:bCs/>
          <w:color w:val="000000"/>
          <w:sz w:val="28"/>
          <w:szCs w:val="28"/>
          <w:bdr w:val="none" w:sz="0" w:space="0" w:color="auto" w:frame="1"/>
          <w:lang w:val="uk-UA" w:eastAsia="ru-RU"/>
        </w:rPr>
        <w:t>Роулинг</w:t>
      </w:r>
      <w:r w:rsidR="002F736F" w:rsidRPr="008E78EC">
        <w:rPr>
          <w:rFonts w:ascii="Times New Roman" w:eastAsia="Times New Roman" w:hAnsi="Times New Roman" w:cs="Times New Roman"/>
          <w:bCs/>
          <w:color w:val="000000"/>
          <w:sz w:val="28"/>
          <w:szCs w:val="28"/>
          <w:bdr w:val="none" w:sz="0" w:space="0" w:color="auto" w:frame="1"/>
          <w:lang w:val="uk-UA" w:eastAsia="ru-RU"/>
        </w:rPr>
        <w:t xml:space="preserve"> </w:t>
      </w:r>
      <w:r w:rsidRPr="008E78EC">
        <w:rPr>
          <w:rFonts w:ascii="Times New Roman" w:eastAsia="Times New Roman" w:hAnsi="Times New Roman" w:cs="Times New Roman"/>
          <w:bCs/>
          <w:color w:val="000000"/>
          <w:sz w:val="28"/>
          <w:szCs w:val="28"/>
          <w:bdr w:val="none" w:sz="0" w:space="0" w:color="auto" w:frame="1"/>
          <w:lang w:val="uk-UA" w:eastAsia="ru-RU"/>
        </w:rPr>
        <w:t>Дж. К. Гаррі Поттер і Філософський камінь / пере</w:t>
      </w:r>
      <w:r w:rsidR="002F736F" w:rsidRPr="008E78EC">
        <w:rPr>
          <w:rFonts w:ascii="Times New Roman" w:eastAsia="Times New Roman" w:hAnsi="Times New Roman" w:cs="Times New Roman"/>
          <w:bCs/>
          <w:color w:val="000000"/>
          <w:sz w:val="28"/>
          <w:szCs w:val="28"/>
          <w:bdr w:val="none" w:sz="0" w:space="0" w:color="auto" w:frame="1"/>
          <w:lang w:val="uk-UA" w:eastAsia="ru-RU"/>
        </w:rPr>
        <w:t>кла</w:t>
      </w:r>
      <w:r w:rsidRPr="008E78EC">
        <w:rPr>
          <w:rFonts w:ascii="Times New Roman" w:eastAsia="Times New Roman" w:hAnsi="Times New Roman" w:cs="Times New Roman"/>
          <w:bCs/>
          <w:color w:val="000000"/>
          <w:sz w:val="28"/>
          <w:szCs w:val="28"/>
          <w:bdr w:val="none" w:sz="0" w:space="0" w:color="auto" w:frame="1"/>
          <w:lang w:val="uk-UA" w:eastAsia="ru-RU"/>
        </w:rPr>
        <w:t>д с англ. В. Морозова</w:t>
      </w:r>
      <w:r w:rsidR="002F736F" w:rsidRPr="008E78EC">
        <w:rPr>
          <w:rFonts w:ascii="Times New Roman" w:eastAsia="Times New Roman" w:hAnsi="Times New Roman" w:cs="Times New Roman"/>
          <w:bCs/>
          <w:color w:val="000000"/>
          <w:sz w:val="28"/>
          <w:szCs w:val="28"/>
          <w:bdr w:val="none" w:sz="0" w:space="0" w:color="auto" w:frame="1"/>
          <w:lang w:val="uk-UA" w:eastAsia="ru-RU"/>
        </w:rPr>
        <w:t xml:space="preserve">. </w:t>
      </w:r>
      <w:r w:rsidR="00A65A8D" w:rsidRPr="008E78EC">
        <w:rPr>
          <w:rFonts w:ascii="Times New Roman" w:eastAsia="Times New Roman" w:hAnsi="Times New Roman" w:cs="Times New Roman"/>
          <w:bCs/>
          <w:color w:val="000000"/>
          <w:sz w:val="28"/>
          <w:szCs w:val="28"/>
          <w:bdr w:val="none" w:sz="0" w:space="0" w:color="auto" w:frame="1"/>
          <w:lang w:val="uk-UA" w:eastAsia="ru-RU"/>
        </w:rPr>
        <w:t>К</w:t>
      </w:r>
      <w:r w:rsidR="002F736F" w:rsidRPr="008E78EC">
        <w:rPr>
          <w:rFonts w:ascii="Times New Roman" w:eastAsia="Times New Roman" w:hAnsi="Times New Roman" w:cs="Times New Roman"/>
          <w:bCs/>
          <w:color w:val="000000"/>
          <w:sz w:val="28"/>
          <w:szCs w:val="28"/>
          <w:bdr w:val="none" w:sz="0" w:space="0" w:color="auto" w:frame="1"/>
          <w:lang w:val="uk-UA" w:eastAsia="ru-RU"/>
        </w:rPr>
        <w:t>иїв</w:t>
      </w:r>
      <w:r w:rsidR="00A65A8D" w:rsidRPr="008E78EC">
        <w:rPr>
          <w:rFonts w:ascii="Times New Roman" w:eastAsia="Times New Roman" w:hAnsi="Times New Roman" w:cs="Times New Roman"/>
          <w:bCs/>
          <w:color w:val="000000"/>
          <w:sz w:val="28"/>
          <w:szCs w:val="28"/>
          <w:bdr w:val="none" w:sz="0" w:space="0" w:color="auto" w:frame="1"/>
          <w:lang w:val="uk-UA" w:eastAsia="ru-RU"/>
        </w:rPr>
        <w:t xml:space="preserve"> </w:t>
      </w:r>
      <w:r w:rsidRPr="008E78EC">
        <w:rPr>
          <w:rFonts w:ascii="Times New Roman" w:eastAsia="Times New Roman" w:hAnsi="Times New Roman" w:cs="Times New Roman"/>
          <w:bCs/>
          <w:color w:val="000000"/>
          <w:sz w:val="28"/>
          <w:szCs w:val="28"/>
          <w:bdr w:val="none" w:sz="0" w:space="0" w:color="auto" w:frame="1"/>
          <w:lang w:val="uk-UA" w:eastAsia="ru-RU"/>
        </w:rPr>
        <w:t xml:space="preserve">: </w:t>
      </w:r>
      <w:r w:rsidR="00A65A8D" w:rsidRPr="008E78EC">
        <w:rPr>
          <w:rFonts w:ascii="Times New Roman" w:eastAsia="Times New Roman" w:hAnsi="Times New Roman" w:cs="Times New Roman"/>
          <w:bCs/>
          <w:color w:val="000000"/>
          <w:sz w:val="28"/>
          <w:szCs w:val="28"/>
          <w:bdr w:val="none" w:sz="0" w:space="0" w:color="auto" w:frame="1"/>
          <w:lang w:val="uk-UA" w:eastAsia="ru-RU"/>
        </w:rPr>
        <w:t>Академія</w:t>
      </w:r>
      <w:r w:rsidR="002F736F" w:rsidRPr="008E78EC">
        <w:rPr>
          <w:rFonts w:ascii="Times New Roman" w:eastAsia="Times New Roman" w:hAnsi="Times New Roman" w:cs="Times New Roman"/>
          <w:bCs/>
          <w:color w:val="000000"/>
          <w:sz w:val="28"/>
          <w:szCs w:val="28"/>
          <w:bdr w:val="none" w:sz="0" w:space="0" w:color="auto" w:frame="1"/>
          <w:lang w:val="uk-UA" w:eastAsia="ru-RU"/>
        </w:rPr>
        <w:t xml:space="preserve">, 2015. </w:t>
      </w:r>
      <w:r w:rsidRPr="008E78EC">
        <w:rPr>
          <w:rFonts w:ascii="Times New Roman" w:eastAsia="Times New Roman" w:hAnsi="Times New Roman" w:cs="Times New Roman"/>
          <w:bCs/>
          <w:color w:val="000000"/>
          <w:sz w:val="28"/>
          <w:szCs w:val="28"/>
          <w:bdr w:val="none" w:sz="0" w:space="0" w:color="auto" w:frame="1"/>
          <w:lang w:val="uk-UA" w:eastAsia="ru-RU"/>
        </w:rPr>
        <w:t>432 с.</w:t>
      </w:r>
    </w:p>
    <w:p w:rsidR="00D6701F" w:rsidRPr="008E78EC" w:rsidRDefault="00D6701F" w:rsidP="00F17E16">
      <w:pPr>
        <w:pStyle w:val="a4"/>
        <w:numPr>
          <w:ilvl w:val="0"/>
          <w:numId w:val="9"/>
        </w:numPr>
        <w:tabs>
          <w:tab w:val="clear" w:pos="720"/>
          <w:tab w:val="left" w:pos="1134"/>
        </w:tabs>
        <w:spacing w:after="0" w:line="360" w:lineRule="auto"/>
        <w:ind w:left="142" w:firstLine="567"/>
        <w:jc w:val="both"/>
        <w:rPr>
          <w:rFonts w:ascii="Times New Roman" w:eastAsia="Times New Roman" w:hAnsi="Times New Roman" w:cs="Times New Roman"/>
          <w:bCs/>
          <w:color w:val="000000"/>
          <w:sz w:val="28"/>
          <w:szCs w:val="28"/>
          <w:bdr w:val="none" w:sz="0" w:space="0" w:color="auto" w:frame="1"/>
          <w:lang w:val="uk-UA" w:eastAsia="ru-RU"/>
        </w:rPr>
      </w:pPr>
      <w:r w:rsidRPr="008E78EC">
        <w:rPr>
          <w:rFonts w:ascii="Times New Roman" w:eastAsia="Times New Roman" w:hAnsi="Times New Roman" w:cs="Times New Roman"/>
          <w:bCs/>
          <w:color w:val="000000"/>
          <w:sz w:val="28"/>
          <w:szCs w:val="28"/>
          <w:bdr w:val="none" w:sz="0" w:space="0" w:color="auto" w:frame="1"/>
          <w:lang w:val="uk-UA" w:eastAsia="ru-RU"/>
        </w:rPr>
        <w:t>Самійленко С.</w:t>
      </w:r>
      <w:r w:rsidR="00A65A8D" w:rsidRPr="008E78EC">
        <w:rPr>
          <w:rFonts w:ascii="Times New Roman" w:eastAsia="Times New Roman" w:hAnsi="Times New Roman" w:cs="Times New Roman"/>
          <w:bCs/>
          <w:color w:val="000000"/>
          <w:sz w:val="28"/>
          <w:szCs w:val="28"/>
          <w:bdr w:val="none" w:sz="0" w:space="0" w:color="auto" w:frame="1"/>
          <w:lang w:val="uk-UA" w:eastAsia="ru-RU"/>
        </w:rPr>
        <w:t xml:space="preserve"> </w:t>
      </w:r>
      <w:r w:rsidRPr="008E78EC">
        <w:rPr>
          <w:rFonts w:ascii="Times New Roman" w:eastAsia="Times New Roman" w:hAnsi="Times New Roman" w:cs="Times New Roman"/>
          <w:bCs/>
          <w:color w:val="000000"/>
          <w:sz w:val="28"/>
          <w:szCs w:val="28"/>
          <w:bdr w:val="none" w:sz="0" w:space="0" w:color="auto" w:frame="1"/>
          <w:lang w:val="uk-UA" w:eastAsia="ru-RU"/>
        </w:rPr>
        <w:t>П. До 100-річчя від дня народження</w:t>
      </w:r>
      <w:r w:rsidR="002F736F" w:rsidRPr="008E78EC">
        <w:rPr>
          <w:rFonts w:ascii="Times New Roman" w:eastAsia="Times New Roman" w:hAnsi="Times New Roman" w:cs="Times New Roman"/>
          <w:bCs/>
          <w:color w:val="000000"/>
          <w:sz w:val="28"/>
          <w:szCs w:val="28"/>
          <w:bdr w:val="none" w:sz="0" w:space="0" w:color="auto" w:frame="1"/>
          <w:lang w:val="uk-UA" w:eastAsia="ru-RU"/>
        </w:rPr>
        <w:t xml:space="preserve"> </w:t>
      </w:r>
      <w:r w:rsidRPr="008E78EC">
        <w:rPr>
          <w:rFonts w:ascii="Times New Roman" w:eastAsia="Times New Roman" w:hAnsi="Times New Roman" w:cs="Times New Roman"/>
          <w:bCs/>
          <w:color w:val="000000"/>
          <w:sz w:val="28"/>
          <w:szCs w:val="28"/>
          <w:bdr w:val="none" w:sz="0" w:space="0" w:color="auto" w:frame="1"/>
          <w:lang w:val="uk-UA" w:eastAsia="ru-RU"/>
        </w:rPr>
        <w:t>: Біобібліографічний покажчик / Уклад.</w:t>
      </w:r>
      <w:r w:rsidR="00A65A8D" w:rsidRPr="008E78EC">
        <w:rPr>
          <w:rFonts w:ascii="Times New Roman" w:eastAsia="Times New Roman" w:hAnsi="Times New Roman" w:cs="Times New Roman"/>
          <w:bCs/>
          <w:color w:val="000000"/>
          <w:sz w:val="28"/>
          <w:szCs w:val="28"/>
          <w:bdr w:val="none" w:sz="0" w:space="0" w:color="auto" w:frame="1"/>
          <w:lang w:val="uk-UA" w:eastAsia="ru-RU"/>
        </w:rPr>
        <w:t xml:space="preserve"> </w:t>
      </w:r>
      <w:r w:rsidRPr="008E78EC">
        <w:rPr>
          <w:rFonts w:ascii="Times New Roman" w:eastAsia="Times New Roman" w:hAnsi="Times New Roman" w:cs="Times New Roman"/>
          <w:bCs/>
          <w:color w:val="000000"/>
          <w:sz w:val="28"/>
          <w:szCs w:val="28"/>
          <w:bdr w:val="none" w:sz="0" w:space="0" w:color="auto" w:frame="1"/>
          <w:lang w:val="uk-UA" w:eastAsia="ru-RU"/>
        </w:rPr>
        <w:t>: В.</w:t>
      </w:r>
      <w:r w:rsidR="00A65A8D" w:rsidRPr="008E78EC">
        <w:rPr>
          <w:rFonts w:ascii="Times New Roman" w:eastAsia="Times New Roman" w:hAnsi="Times New Roman" w:cs="Times New Roman"/>
          <w:bCs/>
          <w:color w:val="000000"/>
          <w:sz w:val="28"/>
          <w:szCs w:val="28"/>
          <w:bdr w:val="none" w:sz="0" w:space="0" w:color="auto" w:frame="1"/>
          <w:lang w:val="uk-UA" w:eastAsia="ru-RU"/>
        </w:rPr>
        <w:t xml:space="preserve"> </w:t>
      </w:r>
      <w:r w:rsidRPr="008E78EC">
        <w:rPr>
          <w:rFonts w:ascii="Times New Roman" w:eastAsia="Times New Roman" w:hAnsi="Times New Roman" w:cs="Times New Roman"/>
          <w:bCs/>
          <w:color w:val="000000"/>
          <w:sz w:val="28"/>
          <w:szCs w:val="28"/>
          <w:bdr w:val="none" w:sz="0" w:space="0" w:color="auto" w:frame="1"/>
          <w:lang w:val="uk-UA" w:eastAsia="ru-RU"/>
        </w:rPr>
        <w:t>О. Герасимова, О.</w:t>
      </w:r>
      <w:r w:rsidR="00A65A8D" w:rsidRPr="008E78EC">
        <w:rPr>
          <w:rFonts w:ascii="Times New Roman" w:eastAsia="Times New Roman" w:hAnsi="Times New Roman" w:cs="Times New Roman"/>
          <w:bCs/>
          <w:color w:val="000000"/>
          <w:sz w:val="28"/>
          <w:szCs w:val="28"/>
          <w:bdr w:val="none" w:sz="0" w:space="0" w:color="auto" w:frame="1"/>
          <w:lang w:val="uk-UA" w:eastAsia="ru-RU"/>
        </w:rPr>
        <w:t xml:space="preserve"> </w:t>
      </w:r>
      <w:r w:rsidR="002F736F" w:rsidRPr="008E78EC">
        <w:rPr>
          <w:rFonts w:ascii="Times New Roman" w:eastAsia="Times New Roman" w:hAnsi="Times New Roman" w:cs="Times New Roman"/>
          <w:bCs/>
          <w:color w:val="000000"/>
          <w:sz w:val="28"/>
          <w:szCs w:val="28"/>
          <w:bdr w:val="none" w:sz="0" w:space="0" w:color="auto" w:frame="1"/>
          <w:lang w:val="uk-UA" w:eastAsia="ru-RU"/>
        </w:rPr>
        <w:t xml:space="preserve">М. Сергієнко. 2-ге вид., доп. і перероб. </w:t>
      </w:r>
      <w:r w:rsidRPr="008E78EC">
        <w:rPr>
          <w:rFonts w:ascii="Times New Roman" w:eastAsia="Times New Roman" w:hAnsi="Times New Roman" w:cs="Times New Roman"/>
          <w:bCs/>
          <w:color w:val="000000"/>
          <w:sz w:val="28"/>
          <w:szCs w:val="28"/>
          <w:bdr w:val="none" w:sz="0" w:space="0" w:color="auto" w:frame="1"/>
          <w:lang w:val="uk-UA" w:eastAsia="ru-RU"/>
        </w:rPr>
        <w:t>Запоріжжя</w:t>
      </w:r>
      <w:r w:rsidR="00A65A8D" w:rsidRPr="008E78EC">
        <w:rPr>
          <w:rFonts w:ascii="Times New Roman" w:eastAsia="Times New Roman" w:hAnsi="Times New Roman" w:cs="Times New Roman"/>
          <w:bCs/>
          <w:color w:val="000000"/>
          <w:sz w:val="28"/>
          <w:szCs w:val="28"/>
          <w:bdr w:val="none" w:sz="0" w:space="0" w:color="auto" w:frame="1"/>
          <w:lang w:val="uk-UA" w:eastAsia="ru-RU"/>
        </w:rPr>
        <w:t xml:space="preserve"> </w:t>
      </w:r>
      <w:r w:rsidR="002F736F" w:rsidRPr="008E78EC">
        <w:rPr>
          <w:rFonts w:ascii="Times New Roman" w:eastAsia="Times New Roman" w:hAnsi="Times New Roman" w:cs="Times New Roman"/>
          <w:bCs/>
          <w:color w:val="000000"/>
          <w:sz w:val="28"/>
          <w:szCs w:val="28"/>
          <w:bdr w:val="none" w:sz="0" w:space="0" w:color="auto" w:frame="1"/>
          <w:lang w:val="uk-UA" w:eastAsia="ru-RU"/>
        </w:rPr>
        <w:t xml:space="preserve">: ЗНУ, 2006. </w:t>
      </w:r>
      <w:r w:rsidRPr="008E78EC">
        <w:rPr>
          <w:rFonts w:ascii="Times New Roman" w:eastAsia="Times New Roman" w:hAnsi="Times New Roman" w:cs="Times New Roman"/>
          <w:bCs/>
          <w:color w:val="000000"/>
          <w:sz w:val="28"/>
          <w:szCs w:val="28"/>
          <w:bdr w:val="none" w:sz="0" w:space="0" w:color="auto" w:frame="1"/>
          <w:lang w:val="uk-UA" w:eastAsia="ru-RU"/>
        </w:rPr>
        <w:t>45 c.</w:t>
      </w:r>
    </w:p>
    <w:p w:rsidR="00CD775B" w:rsidRPr="008E78EC" w:rsidRDefault="004323F4" w:rsidP="00F17E16">
      <w:pPr>
        <w:pStyle w:val="a4"/>
        <w:numPr>
          <w:ilvl w:val="0"/>
          <w:numId w:val="9"/>
        </w:numPr>
        <w:tabs>
          <w:tab w:val="clear" w:pos="720"/>
          <w:tab w:val="left" w:pos="1134"/>
        </w:tabs>
        <w:spacing w:after="0" w:line="360" w:lineRule="auto"/>
        <w:ind w:left="142" w:firstLine="567"/>
        <w:jc w:val="both"/>
        <w:rPr>
          <w:rFonts w:ascii="Times New Roman" w:eastAsia="Times New Roman" w:hAnsi="Times New Roman" w:cs="Times New Roman"/>
          <w:bCs/>
          <w:color w:val="000000"/>
          <w:sz w:val="28"/>
          <w:szCs w:val="28"/>
          <w:bdr w:val="none" w:sz="0" w:space="0" w:color="auto" w:frame="1"/>
          <w:lang w:val="uk-UA" w:eastAsia="ru-RU"/>
        </w:rPr>
      </w:pPr>
      <w:r w:rsidRPr="008E78EC">
        <w:rPr>
          <w:rFonts w:ascii="Times New Roman" w:eastAsia="Times New Roman" w:hAnsi="Times New Roman" w:cs="Times New Roman"/>
          <w:bCs/>
          <w:color w:val="000000"/>
          <w:sz w:val="28"/>
          <w:szCs w:val="28"/>
          <w:bdr w:val="none" w:sz="0" w:space="0" w:color="auto" w:frame="1"/>
          <w:lang w:val="uk-UA" w:eastAsia="ru-RU"/>
        </w:rPr>
        <w:t>Суперанская</w:t>
      </w:r>
      <w:r w:rsidR="00CD775B" w:rsidRPr="008E78EC">
        <w:rPr>
          <w:rFonts w:ascii="Times New Roman" w:eastAsia="Times New Roman" w:hAnsi="Times New Roman" w:cs="Times New Roman"/>
          <w:bCs/>
          <w:color w:val="000000"/>
          <w:sz w:val="28"/>
          <w:szCs w:val="28"/>
          <w:bdr w:val="none" w:sz="0" w:space="0" w:color="auto" w:frame="1"/>
          <w:lang w:val="uk-UA" w:eastAsia="ru-RU"/>
        </w:rPr>
        <w:t xml:space="preserve"> А.</w:t>
      </w:r>
      <w:r w:rsidR="00A65A8D" w:rsidRPr="008E78EC">
        <w:rPr>
          <w:rFonts w:ascii="Times New Roman" w:eastAsia="Times New Roman" w:hAnsi="Times New Roman" w:cs="Times New Roman"/>
          <w:bCs/>
          <w:color w:val="000000"/>
          <w:sz w:val="28"/>
          <w:szCs w:val="28"/>
          <w:bdr w:val="none" w:sz="0" w:space="0" w:color="auto" w:frame="1"/>
          <w:lang w:val="uk-UA" w:eastAsia="ru-RU"/>
        </w:rPr>
        <w:t xml:space="preserve"> </w:t>
      </w:r>
      <w:r w:rsidR="00CD775B" w:rsidRPr="008E78EC">
        <w:rPr>
          <w:rFonts w:ascii="Times New Roman" w:eastAsia="Times New Roman" w:hAnsi="Times New Roman" w:cs="Times New Roman"/>
          <w:bCs/>
          <w:color w:val="000000"/>
          <w:sz w:val="28"/>
          <w:szCs w:val="28"/>
          <w:bdr w:val="none" w:sz="0" w:space="0" w:color="auto" w:frame="1"/>
          <w:lang w:val="uk-UA" w:eastAsia="ru-RU"/>
        </w:rPr>
        <w:t>В. Общая теория имени собственного / А.</w:t>
      </w:r>
      <w:r w:rsidR="00A65A8D" w:rsidRPr="008E78EC">
        <w:rPr>
          <w:rFonts w:ascii="Times New Roman" w:eastAsia="Times New Roman" w:hAnsi="Times New Roman" w:cs="Times New Roman"/>
          <w:bCs/>
          <w:color w:val="000000"/>
          <w:sz w:val="28"/>
          <w:szCs w:val="28"/>
          <w:bdr w:val="none" w:sz="0" w:space="0" w:color="auto" w:frame="1"/>
          <w:lang w:val="uk-UA" w:eastAsia="ru-RU"/>
        </w:rPr>
        <w:t xml:space="preserve"> </w:t>
      </w:r>
      <w:r w:rsidR="00CD775B" w:rsidRPr="008E78EC">
        <w:rPr>
          <w:rFonts w:ascii="Times New Roman" w:eastAsia="Times New Roman" w:hAnsi="Times New Roman" w:cs="Times New Roman"/>
          <w:bCs/>
          <w:color w:val="000000"/>
          <w:sz w:val="28"/>
          <w:szCs w:val="28"/>
          <w:bdr w:val="none" w:sz="0" w:space="0" w:color="auto" w:frame="1"/>
          <w:lang w:val="uk-UA" w:eastAsia="ru-RU"/>
        </w:rPr>
        <w:t>В Суперанская отв.; ред. А.</w:t>
      </w:r>
      <w:r w:rsidR="00A65A8D" w:rsidRPr="008E78EC">
        <w:rPr>
          <w:rFonts w:ascii="Times New Roman" w:eastAsia="Times New Roman" w:hAnsi="Times New Roman" w:cs="Times New Roman"/>
          <w:bCs/>
          <w:color w:val="000000"/>
          <w:sz w:val="28"/>
          <w:szCs w:val="28"/>
          <w:bdr w:val="none" w:sz="0" w:space="0" w:color="auto" w:frame="1"/>
          <w:lang w:val="uk-UA" w:eastAsia="ru-RU"/>
        </w:rPr>
        <w:t xml:space="preserve"> </w:t>
      </w:r>
      <w:r w:rsidR="002F736F" w:rsidRPr="008E78EC">
        <w:rPr>
          <w:rFonts w:ascii="Times New Roman" w:eastAsia="Times New Roman" w:hAnsi="Times New Roman" w:cs="Times New Roman"/>
          <w:bCs/>
          <w:color w:val="000000"/>
          <w:sz w:val="28"/>
          <w:szCs w:val="28"/>
          <w:bdr w:val="none" w:sz="0" w:space="0" w:color="auto" w:frame="1"/>
          <w:lang w:val="uk-UA" w:eastAsia="ru-RU"/>
        </w:rPr>
        <w:t xml:space="preserve">А. Реформатский. 3-е изд., испр. </w:t>
      </w:r>
      <w:r w:rsidR="00CD775B" w:rsidRPr="008E78EC">
        <w:rPr>
          <w:rFonts w:ascii="Times New Roman" w:eastAsia="Times New Roman" w:hAnsi="Times New Roman" w:cs="Times New Roman"/>
          <w:bCs/>
          <w:color w:val="000000"/>
          <w:sz w:val="28"/>
          <w:szCs w:val="28"/>
          <w:bdr w:val="none" w:sz="0" w:space="0" w:color="auto" w:frame="1"/>
          <w:lang w:val="uk-UA" w:eastAsia="ru-RU"/>
        </w:rPr>
        <w:t>М</w:t>
      </w:r>
      <w:r w:rsidR="002F736F" w:rsidRPr="008E78EC">
        <w:rPr>
          <w:rFonts w:ascii="Times New Roman" w:eastAsia="Times New Roman" w:hAnsi="Times New Roman" w:cs="Times New Roman"/>
          <w:bCs/>
          <w:color w:val="000000"/>
          <w:sz w:val="28"/>
          <w:szCs w:val="28"/>
          <w:bdr w:val="none" w:sz="0" w:space="0" w:color="auto" w:frame="1"/>
          <w:lang w:val="uk-UA" w:eastAsia="ru-RU"/>
        </w:rPr>
        <w:t>осква</w:t>
      </w:r>
      <w:r w:rsidR="00A65A8D" w:rsidRPr="008E78EC">
        <w:rPr>
          <w:rFonts w:ascii="Times New Roman" w:eastAsia="Times New Roman" w:hAnsi="Times New Roman" w:cs="Times New Roman"/>
          <w:bCs/>
          <w:color w:val="000000"/>
          <w:sz w:val="28"/>
          <w:szCs w:val="28"/>
          <w:bdr w:val="none" w:sz="0" w:space="0" w:color="auto" w:frame="1"/>
          <w:lang w:val="uk-UA" w:eastAsia="ru-RU"/>
        </w:rPr>
        <w:t xml:space="preserve"> </w:t>
      </w:r>
      <w:r w:rsidR="00CD775B" w:rsidRPr="008E78EC">
        <w:rPr>
          <w:rFonts w:ascii="Times New Roman" w:eastAsia="Times New Roman" w:hAnsi="Times New Roman" w:cs="Times New Roman"/>
          <w:bCs/>
          <w:color w:val="000000"/>
          <w:sz w:val="28"/>
          <w:szCs w:val="28"/>
          <w:bdr w:val="none" w:sz="0" w:space="0" w:color="auto" w:frame="1"/>
          <w:lang w:val="uk-UA" w:eastAsia="ru-RU"/>
        </w:rPr>
        <w:t>:</w:t>
      </w:r>
      <w:r w:rsidR="002F736F" w:rsidRPr="008E78EC">
        <w:rPr>
          <w:rFonts w:ascii="Times New Roman" w:eastAsia="Times New Roman" w:hAnsi="Times New Roman" w:cs="Times New Roman"/>
          <w:bCs/>
          <w:color w:val="000000"/>
          <w:sz w:val="28"/>
          <w:szCs w:val="28"/>
          <w:bdr w:val="none" w:sz="0" w:space="0" w:color="auto" w:frame="1"/>
          <w:lang w:val="uk-UA" w:eastAsia="ru-RU"/>
        </w:rPr>
        <w:t xml:space="preserve"> Книжный дом «Либроком», 2009.</w:t>
      </w:r>
      <w:r w:rsidR="00CD775B" w:rsidRPr="008E78EC">
        <w:rPr>
          <w:rFonts w:ascii="Times New Roman" w:eastAsia="Times New Roman" w:hAnsi="Times New Roman" w:cs="Times New Roman"/>
          <w:bCs/>
          <w:color w:val="000000"/>
          <w:sz w:val="28"/>
          <w:szCs w:val="28"/>
          <w:bdr w:val="none" w:sz="0" w:space="0" w:color="auto" w:frame="1"/>
          <w:lang w:val="uk-UA" w:eastAsia="ru-RU"/>
        </w:rPr>
        <w:t xml:space="preserve"> 368 с.</w:t>
      </w:r>
    </w:p>
    <w:p w:rsidR="00B04177" w:rsidRPr="008E78EC" w:rsidRDefault="00B04177" w:rsidP="00F17E16">
      <w:pPr>
        <w:pStyle w:val="a4"/>
        <w:numPr>
          <w:ilvl w:val="0"/>
          <w:numId w:val="9"/>
        </w:numPr>
        <w:tabs>
          <w:tab w:val="clear" w:pos="720"/>
          <w:tab w:val="left" w:pos="1134"/>
        </w:tabs>
        <w:spacing w:after="0" w:line="360" w:lineRule="auto"/>
        <w:ind w:left="142" w:firstLine="567"/>
        <w:jc w:val="both"/>
        <w:rPr>
          <w:rFonts w:ascii="Times New Roman" w:eastAsia="Times New Roman" w:hAnsi="Times New Roman" w:cs="Times New Roman"/>
          <w:bCs/>
          <w:color w:val="000000"/>
          <w:sz w:val="28"/>
          <w:szCs w:val="28"/>
          <w:bdr w:val="none" w:sz="0" w:space="0" w:color="auto" w:frame="1"/>
          <w:lang w:val="uk-UA" w:eastAsia="ru-RU"/>
        </w:rPr>
      </w:pPr>
      <w:r w:rsidRPr="008E78EC">
        <w:rPr>
          <w:rFonts w:ascii="Times New Roman" w:eastAsia="Times New Roman" w:hAnsi="Times New Roman" w:cs="Times New Roman"/>
          <w:bCs/>
          <w:color w:val="000000"/>
          <w:sz w:val="28"/>
          <w:szCs w:val="28"/>
          <w:bdr w:val="none" w:sz="0" w:space="0" w:color="auto" w:frame="1"/>
          <w:lang w:val="uk-UA" w:eastAsia="ru-RU"/>
        </w:rPr>
        <w:lastRenderedPageBreak/>
        <w:t>Супрычева Е.</w:t>
      </w:r>
      <w:r w:rsidR="00A65A8D" w:rsidRPr="008E78EC">
        <w:rPr>
          <w:rFonts w:ascii="Times New Roman" w:eastAsia="Times New Roman" w:hAnsi="Times New Roman" w:cs="Times New Roman"/>
          <w:bCs/>
          <w:color w:val="000000"/>
          <w:sz w:val="28"/>
          <w:szCs w:val="28"/>
          <w:bdr w:val="none" w:sz="0" w:space="0" w:color="auto" w:frame="1"/>
          <w:lang w:val="uk-UA" w:eastAsia="ru-RU"/>
        </w:rPr>
        <w:t xml:space="preserve"> </w:t>
      </w:r>
      <w:r w:rsidRPr="008E78EC">
        <w:rPr>
          <w:rFonts w:ascii="Times New Roman" w:eastAsia="Times New Roman" w:hAnsi="Times New Roman" w:cs="Times New Roman"/>
          <w:bCs/>
          <w:color w:val="000000"/>
          <w:sz w:val="28"/>
          <w:szCs w:val="28"/>
          <w:bdr w:val="none" w:sz="0" w:space="0" w:color="auto" w:frame="1"/>
          <w:lang w:val="uk-UA" w:eastAsia="ru-RU"/>
        </w:rPr>
        <w:t>А. Гарри Поттер мог стать Грицьком Гончаром / Е. Супрычева, А. Соколовский. К</w:t>
      </w:r>
      <w:r w:rsidR="002F736F" w:rsidRPr="008E78EC">
        <w:rPr>
          <w:rFonts w:ascii="Times New Roman" w:eastAsia="Times New Roman" w:hAnsi="Times New Roman" w:cs="Times New Roman"/>
          <w:bCs/>
          <w:color w:val="000000"/>
          <w:sz w:val="28"/>
          <w:szCs w:val="28"/>
          <w:bdr w:val="none" w:sz="0" w:space="0" w:color="auto" w:frame="1"/>
          <w:lang w:val="uk-UA" w:eastAsia="ru-RU"/>
        </w:rPr>
        <w:t>иев</w:t>
      </w:r>
      <w:r w:rsidRPr="008E78EC">
        <w:rPr>
          <w:rFonts w:ascii="Times New Roman" w:eastAsia="Times New Roman" w:hAnsi="Times New Roman" w:cs="Times New Roman"/>
          <w:bCs/>
          <w:color w:val="000000"/>
          <w:sz w:val="28"/>
          <w:szCs w:val="28"/>
          <w:bdr w:val="none" w:sz="0" w:space="0" w:color="auto" w:frame="1"/>
          <w:lang w:val="uk-UA" w:eastAsia="ru-RU"/>
        </w:rPr>
        <w:t xml:space="preserve">, 2007. </w:t>
      </w:r>
      <w:r w:rsidR="002F736F" w:rsidRPr="008E78EC">
        <w:rPr>
          <w:rFonts w:ascii="Times New Roman" w:eastAsia="Times New Roman" w:hAnsi="Times New Roman" w:cs="Times New Roman"/>
          <w:bCs/>
          <w:color w:val="000000"/>
          <w:sz w:val="28"/>
          <w:szCs w:val="28"/>
          <w:bdr w:val="none" w:sz="0" w:space="0" w:color="auto" w:frame="1"/>
          <w:lang w:val="uk-UA" w:eastAsia="ru-RU"/>
        </w:rPr>
        <w:t>URL:</w:t>
      </w:r>
      <w:r w:rsidRPr="008E78EC">
        <w:rPr>
          <w:rFonts w:ascii="Times New Roman" w:eastAsia="Times New Roman" w:hAnsi="Times New Roman" w:cs="Times New Roman"/>
          <w:bCs/>
          <w:color w:val="000000"/>
          <w:sz w:val="28"/>
          <w:szCs w:val="28"/>
          <w:bdr w:val="none" w:sz="0" w:space="0" w:color="auto" w:frame="1"/>
          <w:lang w:val="uk-UA" w:eastAsia="ru-RU"/>
        </w:rPr>
        <w:t xml:space="preserve"> http://www.moproductions.com /ukr/frame.html.</w:t>
      </w:r>
    </w:p>
    <w:p w:rsidR="001925D8" w:rsidRPr="008E78EC" w:rsidRDefault="001925D8" w:rsidP="00F17E16">
      <w:pPr>
        <w:pStyle w:val="a4"/>
        <w:numPr>
          <w:ilvl w:val="0"/>
          <w:numId w:val="9"/>
        </w:numPr>
        <w:tabs>
          <w:tab w:val="clear" w:pos="720"/>
          <w:tab w:val="left" w:pos="1134"/>
        </w:tabs>
        <w:spacing w:after="0" w:line="360" w:lineRule="auto"/>
        <w:ind w:left="142" w:firstLine="567"/>
        <w:jc w:val="both"/>
        <w:rPr>
          <w:rFonts w:ascii="Times New Roman" w:eastAsia="Times New Roman" w:hAnsi="Times New Roman" w:cs="Times New Roman"/>
          <w:bCs/>
          <w:color w:val="000000"/>
          <w:sz w:val="28"/>
          <w:szCs w:val="28"/>
          <w:bdr w:val="none" w:sz="0" w:space="0" w:color="auto" w:frame="1"/>
          <w:lang w:val="uk-UA" w:eastAsia="ru-RU"/>
        </w:rPr>
      </w:pPr>
      <w:r w:rsidRPr="008E78EC">
        <w:rPr>
          <w:rFonts w:ascii="Times New Roman" w:eastAsia="Times New Roman" w:hAnsi="Times New Roman" w:cs="Times New Roman"/>
          <w:bCs/>
          <w:color w:val="000000"/>
          <w:sz w:val="28"/>
          <w:szCs w:val="28"/>
          <w:bdr w:val="none" w:sz="0" w:space="0" w:color="auto" w:frame="1"/>
          <w:lang w:val="uk-UA" w:eastAsia="ru-RU"/>
        </w:rPr>
        <w:t>Старостин Б.</w:t>
      </w:r>
      <w:r w:rsidR="00A65A8D" w:rsidRPr="008E78EC">
        <w:rPr>
          <w:rFonts w:ascii="Times New Roman" w:eastAsia="Times New Roman" w:hAnsi="Times New Roman" w:cs="Times New Roman"/>
          <w:bCs/>
          <w:color w:val="000000"/>
          <w:sz w:val="28"/>
          <w:szCs w:val="28"/>
          <w:bdr w:val="none" w:sz="0" w:space="0" w:color="auto" w:frame="1"/>
          <w:lang w:val="uk-UA" w:eastAsia="ru-RU"/>
        </w:rPr>
        <w:t xml:space="preserve"> </w:t>
      </w:r>
      <w:r w:rsidRPr="008E78EC">
        <w:rPr>
          <w:rFonts w:ascii="Times New Roman" w:eastAsia="Times New Roman" w:hAnsi="Times New Roman" w:cs="Times New Roman"/>
          <w:bCs/>
          <w:color w:val="000000"/>
          <w:sz w:val="28"/>
          <w:szCs w:val="28"/>
          <w:bdr w:val="none" w:sz="0" w:space="0" w:color="auto" w:frame="1"/>
          <w:lang w:val="uk-UA" w:eastAsia="ru-RU"/>
        </w:rPr>
        <w:t>А. Транскрипция имен собственных. М</w:t>
      </w:r>
      <w:r w:rsidR="002F736F" w:rsidRPr="008E78EC">
        <w:rPr>
          <w:rFonts w:ascii="Times New Roman" w:eastAsia="Times New Roman" w:hAnsi="Times New Roman" w:cs="Times New Roman"/>
          <w:bCs/>
          <w:color w:val="000000"/>
          <w:sz w:val="28"/>
          <w:szCs w:val="28"/>
          <w:bdr w:val="none" w:sz="0" w:space="0" w:color="auto" w:frame="1"/>
          <w:lang w:val="uk-UA" w:eastAsia="ru-RU"/>
        </w:rPr>
        <w:t>осква</w:t>
      </w:r>
      <w:r w:rsidR="00A65A8D" w:rsidRPr="008E78EC">
        <w:rPr>
          <w:rFonts w:ascii="Times New Roman" w:eastAsia="Times New Roman" w:hAnsi="Times New Roman" w:cs="Times New Roman"/>
          <w:bCs/>
          <w:color w:val="000000"/>
          <w:sz w:val="28"/>
          <w:szCs w:val="28"/>
          <w:bdr w:val="none" w:sz="0" w:space="0" w:color="auto" w:frame="1"/>
          <w:lang w:val="uk-UA" w:eastAsia="ru-RU"/>
        </w:rPr>
        <w:t xml:space="preserve"> </w:t>
      </w:r>
      <w:r w:rsidRPr="008E78EC">
        <w:rPr>
          <w:rFonts w:ascii="Times New Roman" w:eastAsia="Times New Roman" w:hAnsi="Times New Roman" w:cs="Times New Roman"/>
          <w:bCs/>
          <w:color w:val="000000"/>
          <w:sz w:val="28"/>
          <w:szCs w:val="28"/>
          <w:bdr w:val="none" w:sz="0" w:space="0" w:color="auto" w:frame="1"/>
          <w:lang w:val="uk-UA" w:eastAsia="ru-RU"/>
        </w:rPr>
        <w:t xml:space="preserve">: Книга, </w:t>
      </w:r>
      <w:r w:rsidR="00A65A8D" w:rsidRPr="008E78EC">
        <w:rPr>
          <w:rFonts w:ascii="Times New Roman" w:eastAsia="Times New Roman" w:hAnsi="Times New Roman" w:cs="Times New Roman"/>
          <w:bCs/>
          <w:color w:val="000000"/>
          <w:sz w:val="28"/>
          <w:szCs w:val="28"/>
          <w:bdr w:val="none" w:sz="0" w:space="0" w:color="auto" w:frame="1"/>
          <w:lang w:val="uk-UA" w:eastAsia="ru-RU"/>
        </w:rPr>
        <w:t>200</w:t>
      </w:r>
      <w:r w:rsidR="002F736F" w:rsidRPr="008E78EC">
        <w:rPr>
          <w:rFonts w:ascii="Times New Roman" w:eastAsia="Times New Roman" w:hAnsi="Times New Roman" w:cs="Times New Roman"/>
          <w:bCs/>
          <w:color w:val="000000"/>
          <w:sz w:val="28"/>
          <w:szCs w:val="28"/>
          <w:bdr w:val="none" w:sz="0" w:space="0" w:color="auto" w:frame="1"/>
          <w:lang w:val="uk-UA" w:eastAsia="ru-RU"/>
        </w:rPr>
        <w:t>5.</w:t>
      </w:r>
      <w:r w:rsidRPr="008E78EC">
        <w:rPr>
          <w:rFonts w:ascii="Times New Roman" w:eastAsia="Times New Roman" w:hAnsi="Times New Roman" w:cs="Times New Roman"/>
          <w:bCs/>
          <w:color w:val="000000"/>
          <w:sz w:val="28"/>
          <w:szCs w:val="28"/>
          <w:bdr w:val="none" w:sz="0" w:space="0" w:color="auto" w:frame="1"/>
          <w:lang w:val="uk-UA" w:eastAsia="ru-RU"/>
        </w:rPr>
        <w:t xml:space="preserve"> 92 с.</w:t>
      </w:r>
    </w:p>
    <w:p w:rsidR="000F40AB" w:rsidRPr="008E78EC" w:rsidRDefault="000F40AB" w:rsidP="00F17E16">
      <w:pPr>
        <w:pStyle w:val="a4"/>
        <w:numPr>
          <w:ilvl w:val="0"/>
          <w:numId w:val="9"/>
        </w:numPr>
        <w:tabs>
          <w:tab w:val="clear" w:pos="720"/>
          <w:tab w:val="left" w:pos="1134"/>
        </w:tabs>
        <w:spacing w:after="0" w:line="360" w:lineRule="auto"/>
        <w:ind w:left="142" w:firstLine="567"/>
        <w:jc w:val="both"/>
        <w:rPr>
          <w:rFonts w:ascii="Times New Roman" w:eastAsia="Times New Roman" w:hAnsi="Times New Roman" w:cs="Times New Roman"/>
          <w:bCs/>
          <w:color w:val="000000"/>
          <w:sz w:val="28"/>
          <w:szCs w:val="28"/>
          <w:bdr w:val="none" w:sz="0" w:space="0" w:color="auto" w:frame="1"/>
          <w:lang w:val="uk-UA" w:eastAsia="ru-RU"/>
        </w:rPr>
      </w:pPr>
      <w:r w:rsidRPr="008E78EC">
        <w:rPr>
          <w:rFonts w:ascii="Times New Roman" w:eastAsia="Times New Roman" w:hAnsi="Times New Roman" w:cs="Times New Roman"/>
          <w:bCs/>
          <w:color w:val="000000"/>
          <w:sz w:val="28"/>
          <w:szCs w:val="28"/>
          <w:bdr w:val="none" w:sz="0" w:space="0" w:color="auto" w:frame="1"/>
          <w:lang w:val="uk-UA" w:eastAsia="ru-RU"/>
        </w:rPr>
        <w:t>Тюленев С.</w:t>
      </w:r>
      <w:r w:rsidR="00A65A8D" w:rsidRPr="008E78EC">
        <w:rPr>
          <w:rFonts w:ascii="Times New Roman" w:eastAsia="Times New Roman" w:hAnsi="Times New Roman" w:cs="Times New Roman"/>
          <w:bCs/>
          <w:color w:val="000000"/>
          <w:sz w:val="28"/>
          <w:szCs w:val="28"/>
          <w:bdr w:val="none" w:sz="0" w:space="0" w:color="auto" w:frame="1"/>
          <w:lang w:val="uk-UA" w:eastAsia="ru-RU"/>
        </w:rPr>
        <w:t xml:space="preserve"> </w:t>
      </w:r>
      <w:r w:rsidR="002F736F" w:rsidRPr="008E78EC">
        <w:rPr>
          <w:rFonts w:ascii="Times New Roman" w:eastAsia="Times New Roman" w:hAnsi="Times New Roman" w:cs="Times New Roman"/>
          <w:bCs/>
          <w:color w:val="000000"/>
          <w:sz w:val="28"/>
          <w:szCs w:val="28"/>
          <w:bdr w:val="none" w:sz="0" w:space="0" w:color="auto" w:frame="1"/>
          <w:lang w:val="uk-UA" w:eastAsia="ru-RU"/>
        </w:rPr>
        <w:t xml:space="preserve">В. Теория перевода. </w:t>
      </w:r>
      <w:r w:rsidRPr="008E78EC">
        <w:rPr>
          <w:rFonts w:ascii="Times New Roman" w:eastAsia="Times New Roman" w:hAnsi="Times New Roman" w:cs="Times New Roman"/>
          <w:bCs/>
          <w:color w:val="000000"/>
          <w:sz w:val="28"/>
          <w:szCs w:val="28"/>
          <w:bdr w:val="none" w:sz="0" w:space="0" w:color="auto" w:frame="1"/>
          <w:lang w:val="uk-UA" w:eastAsia="ru-RU"/>
        </w:rPr>
        <w:t>М</w:t>
      </w:r>
      <w:r w:rsidR="002F736F" w:rsidRPr="008E78EC">
        <w:rPr>
          <w:rFonts w:ascii="Times New Roman" w:eastAsia="Times New Roman" w:hAnsi="Times New Roman" w:cs="Times New Roman"/>
          <w:bCs/>
          <w:color w:val="000000"/>
          <w:sz w:val="28"/>
          <w:szCs w:val="28"/>
          <w:bdr w:val="none" w:sz="0" w:space="0" w:color="auto" w:frame="1"/>
          <w:lang w:val="uk-UA" w:eastAsia="ru-RU"/>
        </w:rPr>
        <w:t>осква</w:t>
      </w:r>
      <w:r w:rsidRPr="008E78EC">
        <w:rPr>
          <w:rFonts w:ascii="Times New Roman" w:eastAsia="Times New Roman" w:hAnsi="Times New Roman" w:cs="Times New Roman"/>
          <w:bCs/>
          <w:color w:val="000000"/>
          <w:sz w:val="28"/>
          <w:szCs w:val="28"/>
          <w:bdr w:val="none" w:sz="0" w:space="0" w:color="auto" w:frame="1"/>
          <w:lang w:val="uk-UA" w:eastAsia="ru-RU"/>
        </w:rPr>
        <w:t>, 20</w:t>
      </w:r>
      <w:r w:rsidR="00A65A8D" w:rsidRPr="008E78EC">
        <w:rPr>
          <w:rFonts w:ascii="Times New Roman" w:eastAsia="Times New Roman" w:hAnsi="Times New Roman" w:cs="Times New Roman"/>
          <w:bCs/>
          <w:color w:val="000000"/>
          <w:sz w:val="28"/>
          <w:szCs w:val="28"/>
          <w:bdr w:val="none" w:sz="0" w:space="0" w:color="auto" w:frame="1"/>
          <w:lang w:val="uk-UA" w:eastAsia="ru-RU"/>
        </w:rPr>
        <w:t>1</w:t>
      </w:r>
      <w:r w:rsidR="002F736F" w:rsidRPr="008E78EC">
        <w:rPr>
          <w:rFonts w:ascii="Times New Roman" w:eastAsia="Times New Roman" w:hAnsi="Times New Roman" w:cs="Times New Roman"/>
          <w:bCs/>
          <w:color w:val="000000"/>
          <w:sz w:val="28"/>
          <w:szCs w:val="28"/>
          <w:bdr w:val="none" w:sz="0" w:space="0" w:color="auto" w:frame="1"/>
          <w:lang w:val="uk-UA" w:eastAsia="ru-RU"/>
        </w:rPr>
        <w:t>4.</w:t>
      </w:r>
      <w:r w:rsidRPr="008E78EC">
        <w:rPr>
          <w:rFonts w:ascii="Times New Roman" w:eastAsia="Times New Roman" w:hAnsi="Times New Roman" w:cs="Times New Roman"/>
          <w:bCs/>
          <w:color w:val="000000"/>
          <w:sz w:val="28"/>
          <w:szCs w:val="28"/>
          <w:bdr w:val="none" w:sz="0" w:space="0" w:color="auto" w:frame="1"/>
          <w:lang w:val="uk-UA" w:eastAsia="ru-RU"/>
        </w:rPr>
        <w:t xml:space="preserve"> 334 с.</w:t>
      </w:r>
    </w:p>
    <w:p w:rsidR="00AD6CAF" w:rsidRPr="008E78EC" w:rsidRDefault="00AD6CAF" w:rsidP="00F17E16">
      <w:pPr>
        <w:pStyle w:val="a4"/>
        <w:numPr>
          <w:ilvl w:val="0"/>
          <w:numId w:val="9"/>
        </w:numPr>
        <w:tabs>
          <w:tab w:val="clear" w:pos="720"/>
          <w:tab w:val="left" w:pos="1134"/>
        </w:tabs>
        <w:spacing w:after="0" w:line="360" w:lineRule="auto"/>
        <w:ind w:left="142" w:firstLine="567"/>
        <w:jc w:val="both"/>
        <w:rPr>
          <w:rFonts w:ascii="Times New Roman" w:eastAsia="Times New Roman" w:hAnsi="Times New Roman" w:cs="Times New Roman"/>
          <w:bCs/>
          <w:color w:val="000000"/>
          <w:sz w:val="28"/>
          <w:szCs w:val="28"/>
          <w:bdr w:val="none" w:sz="0" w:space="0" w:color="auto" w:frame="1"/>
          <w:lang w:val="uk-UA" w:eastAsia="ru-RU"/>
        </w:rPr>
      </w:pPr>
      <w:r w:rsidRPr="008E78EC">
        <w:rPr>
          <w:rFonts w:ascii="Times New Roman" w:eastAsia="Times New Roman" w:hAnsi="Times New Roman" w:cs="Times New Roman"/>
          <w:bCs/>
          <w:color w:val="000000"/>
          <w:sz w:val="28"/>
          <w:szCs w:val="28"/>
          <w:bdr w:val="none" w:sz="0" w:space="0" w:color="auto" w:frame="1"/>
          <w:lang w:val="uk-UA" w:eastAsia="ru-RU"/>
        </w:rPr>
        <w:t>Український правопис / Ін-т мовознавства ім. О.</w:t>
      </w:r>
      <w:r w:rsidR="00A65A8D" w:rsidRPr="008E78EC">
        <w:rPr>
          <w:rFonts w:ascii="Times New Roman" w:eastAsia="Times New Roman" w:hAnsi="Times New Roman" w:cs="Times New Roman"/>
          <w:bCs/>
          <w:color w:val="000000"/>
          <w:sz w:val="28"/>
          <w:szCs w:val="28"/>
          <w:bdr w:val="none" w:sz="0" w:space="0" w:color="auto" w:frame="1"/>
          <w:lang w:val="uk-UA" w:eastAsia="ru-RU"/>
        </w:rPr>
        <w:t xml:space="preserve"> </w:t>
      </w:r>
      <w:r w:rsidRPr="008E78EC">
        <w:rPr>
          <w:rFonts w:ascii="Times New Roman" w:eastAsia="Times New Roman" w:hAnsi="Times New Roman" w:cs="Times New Roman"/>
          <w:bCs/>
          <w:color w:val="000000"/>
          <w:sz w:val="28"/>
          <w:szCs w:val="28"/>
          <w:bdr w:val="none" w:sz="0" w:space="0" w:color="auto" w:frame="1"/>
          <w:lang w:val="uk-UA" w:eastAsia="ru-RU"/>
        </w:rPr>
        <w:t>О. Потебні НАН України</w:t>
      </w:r>
      <w:r w:rsidR="002F736F" w:rsidRPr="008E78EC">
        <w:rPr>
          <w:rFonts w:ascii="Times New Roman" w:eastAsia="Times New Roman" w:hAnsi="Times New Roman" w:cs="Times New Roman"/>
          <w:bCs/>
          <w:color w:val="000000"/>
          <w:sz w:val="28"/>
          <w:szCs w:val="28"/>
          <w:bdr w:val="none" w:sz="0" w:space="0" w:color="auto" w:frame="1"/>
          <w:lang w:val="uk-UA" w:eastAsia="ru-RU"/>
        </w:rPr>
        <w:t xml:space="preserve">, Ін-т укр. мови НАН України. </w:t>
      </w:r>
      <w:r w:rsidRPr="008E78EC">
        <w:rPr>
          <w:rFonts w:ascii="Times New Roman" w:eastAsia="Times New Roman" w:hAnsi="Times New Roman" w:cs="Times New Roman"/>
          <w:bCs/>
          <w:color w:val="000000"/>
          <w:sz w:val="28"/>
          <w:szCs w:val="28"/>
          <w:bdr w:val="none" w:sz="0" w:space="0" w:color="auto" w:frame="1"/>
          <w:lang w:val="uk-UA" w:eastAsia="ru-RU"/>
        </w:rPr>
        <w:t>К</w:t>
      </w:r>
      <w:r w:rsidR="002F736F" w:rsidRPr="008E78EC">
        <w:rPr>
          <w:rFonts w:ascii="Times New Roman" w:eastAsia="Times New Roman" w:hAnsi="Times New Roman" w:cs="Times New Roman"/>
          <w:bCs/>
          <w:color w:val="000000"/>
          <w:sz w:val="28"/>
          <w:szCs w:val="28"/>
          <w:bdr w:val="none" w:sz="0" w:space="0" w:color="auto" w:frame="1"/>
          <w:lang w:val="uk-UA" w:eastAsia="ru-RU"/>
        </w:rPr>
        <w:t>иїв</w:t>
      </w:r>
      <w:r w:rsidR="00A65A8D" w:rsidRPr="008E78EC">
        <w:rPr>
          <w:rFonts w:ascii="Times New Roman" w:eastAsia="Times New Roman" w:hAnsi="Times New Roman" w:cs="Times New Roman"/>
          <w:bCs/>
          <w:color w:val="000000"/>
          <w:sz w:val="28"/>
          <w:szCs w:val="28"/>
          <w:bdr w:val="none" w:sz="0" w:space="0" w:color="auto" w:frame="1"/>
          <w:lang w:val="uk-UA" w:eastAsia="ru-RU"/>
        </w:rPr>
        <w:t xml:space="preserve"> </w:t>
      </w:r>
      <w:r w:rsidR="002F736F" w:rsidRPr="008E78EC">
        <w:rPr>
          <w:rFonts w:ascii="Times New Roman" w:eastAsia="Times New Roman" w:hAnsi="Times New Roman" w:cs="Times New Roman"/>
          <w:bCs/>
          <w:color w:val="000000"/>
          <w:sz w:val="28"/>
          <w:szCs w:val="28"/>
          <w:bdr w:val="none" w:sz="0" w:space="0" w:color="auto" w:frame="1"/>
          <w:lang w:val="uk-UA" w:eastAsia="ru-RU"/>
        </w:rPr>
        <w:t xml:space="preserve">: Наук. думка, 2007. </w:t>
      </w:r>
      <w:r w:rsidRPr="008E78EC">
        <w:rPr>
          <w:rFonts w:ascii="Times New Roman" w:eastAsia="Times New Roman" w:hAnsi="Times New Roman" w:cs="Times New Roman"/>
          <w:bCs/>
          <w:color w:val="000000"/>
          <w:sz w:val="28"/>
          <w:szCs w:val="28"/>
          <w:bdr w:val="none" w:sz="0" w:space="0" w:color="auto" w:frame="1"/>
          <w:lang w:val="uk-UA" w:eastAsia="ru-RU"/>
        </w:rPr>
        <w:t>288 с.</w:t>
      </w:r>
    </w:p>
    <w:p w:rsidR="000F40AB" w:rsidRPr="008E78EC" w:rsidRDefault="000F40AB" w:rsidP="00F17E16">
      <w:pPr>
        <w:pStyle w:val="a4"/>
        <w:numPr>
          <w:ilvl w:val="0"/>
          <w:numId w:val="9"/>
        </w:numPr>
        <w:tabs>
          <w:tab w:val="clear" w:pos="720"/>
          <w:tab w:val="left" w:pos="1134"/>
        </w:tabs>
        <w:spacing w:after="0" w:line="360" w:lineRule="auto"/>
        <w:ind w:left="142" w:firstLine="567"/>
        <w:jc w:val="both"/>
        <w:rPr>
          <w:rFonts w:ascii="Times New Roman" w:eastAsia="Times New Roman" w:hAnsi="Times New Roman" w:cs="Times New Roman"/>
          <w:bCs/>
          <w:color w:val="000000"/>
          <w:sz w:val="28"/>
          <w:szCs w:val="28"/>
          <w:bdr w:val="none" w:sz="0" w:space="0" w:color="auto" w:frame="1"/>
          <w:lang w:val="uk-UA" w:eastAsia="ru-RU"/>
        </w:rPr>
      </w:pPr>
      <w:r w:rsidRPr="008E78EC">
        <w:rPr>
          <w:rFonts w:ascii="Times New Roman" w:eastAsia="Times New Roman" w:hAnsi="Times New Roman" w:cs="Times New Roman"/>
          <w:bCs/>
          <w:color w:val="000000"/>
          <w:sz w:val="28"/>
          <w:szCs w:val="28"/>
          <w:bdr w:val="none" w:sz="0" w:space="0" w:color="auto" w:frame="1"/>
          <w:lang w:val="uk-UA" w:eastAsia="ru-RU"/>
        </w:rPr>
        <w:t>Федоров А.</w:t>
      </w:r>
      <w:r w:rsidR="00A65A8D" w:rsidRPr="008E78EC">
        <w:rPr>
          <w:rFonts w:ascii="Times New Roman" w:eastAsia="Times New Roman" w:hAnsi="Times New Roman" w:cs="Times New Roman"/>
          <w:bCs/>
          <w:color w:val="000000"/>
          <w:sz w:val="28"/>
          <w:szCs w:val="28"/>
          <w:bdr w:val="none" w:sz="0" w:space="0" w:color="auto" w:frame="1"/>
          <w:lang w:val="uk-UA" w:eastAsia="ru-RU"/>
        </w:rPr>
        <w:t xml:space="preserve"> </w:t>
      </w:r>
      <w:r w:rsidRPr="008E78EC">
        <w:rPr>
          <w:rFonts w:ascii="Times New Roman" w:eastAsia="Times New Roman" w:hAnsi="Times New Roman" w:cs="Times New Roman"/>
          <w:bCs/>
          <w:color w:val="000000"/>
          <w:sz w:val="28"/>
          <w:szCs w:val="28"/>
          <w:bdr w:val="none" w:sz="0" w:space="0" w:color="auto" w:frame="1"/>
          <w:lang w:val="uk-UA" w:eastAsia="ru-RU"/>
        </w:rPr>
        <w:t>В. Основы общей теории перевода (лингвистические проблемы)</w:t>
      </w:r>
      <w:r w:rsidR="00A65A8D" w:rsidRPr="008E78EC">
        <w:rPr>
          <w:rFonts w:ascii="Times New Roman" w:eastAsia="Times New Roman" w:hAnsi="Times New Roman" w:cs="Times New Roman"/>
          <w:bCs/>
          <w:color w:val="000000"/>
          <w:sz w:val="28"/>
          <w:szCs w:val="28"/>
          <w:bdr w:val="none" w:sz="0" w:space="0" w:color="auto" w:frame="1"/>
          <w:lang w:val="uk-UA" w:eastAsia="ru-RU"/>
        </w:rPr>
        <w:t xml:space="preserve"> </w:t>
      </w:r>
      <w:r w:rsidRPr="008E78EC">
        <w:rPr>
          <w:rFonts w:ascii="Times New Roman" w:eastAsia="Times New Roman" w:hAnsi="Times New Roman" w:cs="Times New Roman"/>
          <w:bCs/>
          <w:color w:val="000000"/>
          <w:sz w:val="28"/>
          <w:szCs w:val="28"/>
          <w:bdr w:val="none" w:sz="0" w:space="0" w:color="auto" w:frame="1"/>
          <w:lang w:val="uk-UA" w:eastAsia="ru-RU"/>
        </w:rPr>
        <w:t>: Для институтов и факультетов и</w:t>
      </w:r>
      <w:r w:rsidR="002F736F" w:rsidRPr="008E78EC">
        <w:rPr>
          <w:rFonts w:ascii="Times New Roman" w:eastAsia="Times New Roman" w:hAnsi="Times New Roman" w:cs="Times New Roman"/>
          <w:bCs/>
          <w:color w:val="000000"/>
          <w:sz w:val="28"/>
          <w:szCs w:val="28"/>
          <w:bdr w:val="none" w:sz="0" w:space="0" w:color="auto" w:frame="1"/>
          <w:lang w:val="uk-UA" w:eastAsia="ru-RU"/>
        </w:rPr>
        <w:t xml:space="preserve">ностр. языков. Учеб. пособие. 5-е изд. </w:t>
      </w:r>
      <w:r w:rsidRPr="008E78EC">
        <w:rPr>
          <w:rFonts w:ascii="Times New Roman" w:eastAsia="Times New Roman" w:hAnsi="Times New Roman" w:cs="Times New Roman"/>
          <w:bCs/>
          <w:color w:val="000000"/>
          <w:sz w:val="28"/>
          <w:szCs w:val="28"/>
          <w:bdr w:val="none" w:sz="0" w:space="0" w:color="auto" w:frame="1"/>
          <w:lang w:val="uk-UA" w:eastAsia="ru-RU"/>
        </w:rPr>
        <w:t>СПб.</w:t>
      </w:r>
      <w:r w:rsidR="00A65A8D" w:rsidRPr="008E78EC">
        <w:rPr>
          <w:rFonts w:ascii="Times New Roman" w:eastAsia="Times New Roman" w:hAnsi="Times New Roman" w:cs="Times New Roman"/>
          <w:bCs/>
          <w:color w:val="000000"/>
          <w:sz w:val="28"/>
          <w:szCs w:val="28"/>
          <w:bdr w:val="none" w:sz="0" w:space="0" w:color="auto" w:frame="1"/>
          <w:lang w:val="uk-UA" w:eastAsia="ru-RU"/>
        </w:rPr>
        <w:t xml:space="preserve"> </w:t>
      </w:r>
      <w:r w:rsidRPr="008E78EC">
        <w:rPr>
          <w:rFonts w:ascii="Times New Roman" w:eastAsia="Times New Roman" w:hAnsi="Times New Roman" w:cs="Times New Roman"/>
          <w:bCs/>
          <w:color w:val="000000"/>
          <w:sz w:val="28"/>
          <w:szCs w:val="28"/>
          <w:bdr w:val="none" w:sz="0" w:space="0" w:color="auto" w:frame="1"/>
          <w:lang w:val="uk-UA" w:eastAsia="ru-RU"/>
        </w:rPr>
        <w:t>: Филологический факультет СПбГУ; М</w:t>
      </w:r>
      <w:r w:rsidR="002F736F" w:rsidRPr="008E78EC">
        <w:rPr>
          <w:rFonts w:ascii="Times New Roman" w:eastAsia="Times New Roman" w:hAnsi="Times New Roman" w:cs="Times New Roman"/>
          <w:bCs/>
          <w:color w:val="000000"/>
          <w:sz w:val="28"/>
          <w:szCs w:val="28"/>
          <w:bdr w:val="none" w:sz="0" w:space="0" w:color="auto" w:frame="1"/>
          <w:lang w:val="uk-UA" w:eastAsia="ru-RU"/>
        </w:rPr>
        <w:t xml:space="preserve">осква </w:t>
      </w:r>
      <w:r w:rsidRPr="008E78EC">
        <w:rPr>
          <w:rFonts w:ascii="Times New Roman" w:eastAsia="Times New Roman" w:hAnsi="Times New Roman" w:cs="Times New Roman"/>
          <w:bCs/>
          <w:color w:val="000000"/>
          <w:sz w:val="28"/>
          <w:szCs w:val="28"/>
          <w:bdr w:val="none" w:sz="0" w:space="0" w:color="auto" w:frame="1"/>
          <w:lang w:val="uk-UA" w:eastAsia="ru-RU"/>
        </w:rPr>
        <w:t>: ООО «Издательский Дом «ФИЛОЛОГИЯ ТРИ», 20</w:t>
      </w:r>
      <w:r w:rsidR="00A65A8D" w:rsidRPr="008E78EC">
        <w:rPr>
          <w:rFonts w:ascii="Times New Roman" w:eastAsia="Times New Roman" w:hAnsi="Times New Roman" w:cs="Times New Roman"/>
          <w:bCs/>
          <w:color w:val="000000"/>
          <w:sz w:val="28"/>
          <w:szCs w:val="28"/>
          <w:bdr w:val="none" w:sz="0" w:space="0" w:color="auto" w:frame="1"/>
          <w:lang w:val="uk-UA" w:eastAsia="ru-RU"/>
        </w:rPr>
        <w:t>1</w:t>
      </w:r>
      <w:r w:rsidR="002F736F" w:rsidRPr="008E78EC">
        <w:rPr>
          <w:rFonts w:ascii="Times New Roman" w:eastAsia="Times New Roman" w:hAnsi="Times New Roman" w:cs="Times New Roman"/>
          <w:bCs/>
          <w:color w:val="000000"/>
          <w:sz w:val="28"/>
          <w:szCs w:val="28"/>
          <w:bdr w:val="none" w:sz="0" w:space="0" w:color="auto" w:frame="1"/>
          <w:lang w:val="uk-UA" w:eastAsia="ru-RU"/>
        </w:rPr>
        <w:t xml:space="preserve">2. </w:t>
      </w:r>
      <w:r w:rsidRPr="008E78EC">
        <w:rPr>
          <w:rFonts w:ascii="Times New Roman" w:eastAsia="Times New Roman" w:hAnsi="Times New Roman" w:cs="Times New Roman"/>
          <w:bCs/>
          <w:color w:val="000000"/>
          <w:sz w:val="28"/>
          <w:szCs w:val="28"/>
          <w:bdr w:val="none" w:sz="0" w:space="0" w:color="auto" w:frame="1"/>
          <w:lang w:val="uk-UA" w:eastAsia="ru-RU"/>
        </w:rPr>
        <w:t>416 с.</w:t>
      </w:r>
    </w:p>
    <w:p w:rsidR="00A428EA" w:rsidRPr="008E78EC" w:rsidRDefault="00A428EA" w:rsidP="00F17E16">
      <w:pPr>
        <w:pStyle w:val="a4"/>
        <w:numPr>
          <w:ilvl w:val="0"/>
          <w:numId w:val="9"/>
        </w:numPr>
        <w:tabs>
          <w:tab w:val="clear" w:pos="720"/>
          <w:tab w:val="left" w:pos="1134"/>
        </w:tabs>
        <w:spacing w:after="0" w:line="360" w:lineRule="auto"/>
        <w:ind w:left="142" w:firstLine="567"/>
        <w:jc w:val="both"/>
        <w:rPr>
          <w:rFonts w:ascii="Times New Roman" w:eastAsia="Times New Roman" w:hAnsi="Times New Roman" w:cs="Times New Roman"/>
          <w:bCs/>
          <w:color w:val="000000"/>
          <w:sz w:val="28"/>
          <w:szCs w:val="28"/>
          <w:bdr w:val="none" w:sz="0" w:space="0" w:color="auto" w:frame="1"/>
          <w:lang w:val="uk-UA" w:eastAsia="ru-RU"/>
        </w:rPr>
      </w:pPr>
      <w:r w:rsidRPr="008E78EC">
        <w:rPr>
          <w:rFonts w:ascii="Times New Roman" w:eastAsia="Times New Roman" w:hAnsi="Times New Roman" w:cs="Times New Roman"/>
          <w:bCs/>
          <w:color w:val="000000"/>
          <w:sz w:val="28"/>
          <w:szCs w:val="28"/>
          <w:bdr w:val="none" w:sz="0" w:space="0" w:color="auto" w:frame="1"/>
          <w:lang w:val="uk-UA" w:eastAsia="ru-RU"/>
        </w:rPr>
        <w:t>Фонякова О.</w:t>
      </w:r>
      <w:r w:rsidR="00A65A8D" w:rsidRPr="008E78EC">
        <w:rPr>
          <w:rFonts w:ascii="Times New Roman" w:eastAsia="Times New Roman" w:hAnsi="Times New Roman" w:cs="Times New Roman"/>
          <w:bCs/>
          <w:color w:val="000000"/>
          <w:sz w:val="28"/>
          <w:szCs w:val="28"/>
          <w:bdr w:val="none" w:sz="0" w:space="0" w:color="auto" w:frame="1"/>
          <w:lang w:val="uk-UA" w:eastAsia="ru-RU"/>
        </w:rPr>
        <w:t xml:space="preserve"> </w:t>
      </w:r>
      <w:r w:rsidRPr="008E78EC">
        <w:rPr>
          <w:rFonts w:ascii="Times New Roman" w:eastAsia="Times New Roman" w:hAnsi="Times New Roman" w:cs="Times New Roman"/>
          <w:bCs/>
          <w:color w:val="000000"/>
          <w:sz w:val="28"/>
          <w:szCs w:val="28"/>
          <w:bdr w:val="none" w:sz="0" w:space="0" w:color="auto" w:frame="1"/>
          <w:lang w:val="uk-UA" w:eastAsia="ru-RU"/>
        </w:rPr>
        <w:t>И. Имя собственное в художественном тексте. Учебное пособие.</w:t>
      </w:r>
      <w:r w:rsidR="00A65A8D" w:rsidRPr="008E78EC">
        <w:rPr>
          <w:rFonts w:ascii="Times New Roman" w:eastAsia="Times New Roman" w:hAnsi="Times New Roman" w:cs="Times New Roman"/>
          <w:bCs/>
          <w:color w:val="000000"/>
          <w:sz w:val="28"/>
          <w:szCs w:val="28"/>
          <w:bdr w:val="none" w:sz="0" w:space="0" w:color="auto" w:frame="1"/>
          <w:lang w:val="uk-UA" w:eastAsia="ru-RU"/>
        </w:rPr>
        <w:t xml:space="preserve"> </w:t>
      </w:r>
      <w:r w:rsidRPr="008E78EC">
        <w:rPr>
          <w:rFonts w:ascii="Times New Roman" w:eastAsia="Times New Roman" w:hAnsi="Times New Roman" w:cs="Times New Roman"/>
          <w:bCs/>
          <w:color w:val="000000"/>
          <w:sz w:val="28"/>
          <w:szCs w:val="28"/>
          <w:bdr w:val="none" w:sz="0" w:space="0" w:color="auto" w:frame="1"/>
          <w:lang w:val="uk-UA" w:eastAsia="ru-RU"/>
        </w:rPr>
        <w:t>Л</w:t>
      </w:r>
      <w:r w:rsidR="002F736F" w:rsidRPr="008E78EC">
        <w:rPr>
          <w:rFonts w:ascii="Times New Roman" w:eastAsia="Times New Roman" w:hAnsi="Times New Roman" w:cs="Times New Roman"/>
          <w:bCs/>
          <w:color w:val="000000"/>
          <w:sz w:val="28"/>
          <w:szCs w:val="28"/>
          <w:bdr w:val="none" w:sz="0" w:space="0" w:color="auto" w:frame="1"/>
          <w:lang w:val="uk-UA" w:eastAsia="ru-RU"/>
        </w:rPr>
        <w:t>енинград</w:t>
      </w:r>
      <w:r w:rsidR="00A65A8D" w:rsidRPr="008E78EC">
        <w:rPr>
          <w:rFonts w:ascii="Times New Roman" w:eastAsia="Times New Roman" w:hAnsi="Times New Roman" w:cs="Times New Roman"/>
          <w:bCs/>
          <w:color w:val="000000"/>
          <w:sz w:val="28"/>
          <w:szCs w:val="28"/>
          <w:bdr w:val="none" w:sz="0" w:space="0" w:color="auto" w:frame="1"/>
          <w:lang w:val="uk-UA" w:eastAsia="ru-RU"/>
        </w:rPr>
        <w:t xml:space="preserve"> </w:t>
      </w:r>
      <w:r w:rsidRPr="008E78EC">
        <w:rPr>
          <w:rFonts w:ascii="Times New Roman" w:eastAsia="Times New Roman" w:hAnsi="Times New Roman" w:cs="Times New Roman"/>
          <w:bCs/>
          <w:color w:val="000000"/>
          <w:sz w:val="28"/>
          <w:szCs w:val="28"/>
          <w:bdr w:val="none" w:sz="0" w:space="0" w:color="auto" w:frame="1"/>
          <w:lang w:val="uk-UA" w:eastAsia="ru-RU"/>
        </w:rPr>
        <w:t>: ЛГУ, 1990.</w:t>
      </w:r>
      <w:r w:rsidR="00A65A8D" w:rsidRPr="008E78EC">
        <w:rPr>
          <w:rFonts w:ascii="Times New Roman" w:eastAsia="Times New Roman" w:hAnsi="Times New Roman" w:cs="Times New Roman"/>
          <w:bCs/>
          <w:color w:val="000000"/>
          <w:sz w:val="28"/>
          <w:szCs w:val="28"/>
          <w:bdr w:val="none" w:sz="0" w:space="0" w:color="auto" w:frame="1"/>
          <w:lang w:val="uk-UA" w:eastAsia="ru-RU"/>
        </w:rPr>
        <w:t xml:space="preserve"> </w:t>
      </w:r>
      <w:r w:rsidRPr="008E78EC">
        <w:rPr>
          <w:rFonts w:ascii="Times New Roman" w:eastAsia="Times New Roman" w:hAnsi="Times New Roman" w:cs="Times New Roman"/>
          <w:bCs/>
          <w:color w:val="000000"/>
          <w:sz w:val="28"/>
          <w:szCs w:val="28"/>
          <w:bdr w:val="none" w:sz="0" w:space="0" w:color="auto" w:frame="1"/>
          <w:lang w:val="uk-UA" w:eastAsia="ru-RU"/>
        </w:rPr>
        <w:t>103 с.</w:t>
      </w:r>
    </w:p>
    <w:p w:rsidR="000F40AB" w:rsidRPr="008E78EC" w:rsidRDefault="000F40AB" w:rsidP="00F17E16">
      <w:pPr>
        <w:pStyle w:val="a4"/>
        <w:numPr>
          <w:ilvl w:val="0"/>
          <w:numId w:val="9"/>
        </w:numPr>
        <w:tabs>
          <w:tab w:val="clear" w:pos="720"/>
          <w:tab w:val="left" w:pos="1134"/>
        </w:tabs>
        <w:spacing w:after="0" w:line="360" w:lineRule="auto"/>
        <w:ind w:left="142" w:firstLine="567"/>
        <w:jc w:val="both"/>
        <w:rPr>
          <w:rFonts w:ascii="Times New Roman" w:eastAsia="Times New Roman" w:hAnsi="Times New Roman" w:cs="Times New Roman"/>
          <w:bCs/>
          <w:color w:val="000000"/>
          <w:sz w:val="28"/>
          <w:szCs w:val="28"/>
          <w:bdr w:val="none" w:sz="0" w:space="0" w:color="auto" w:frame="1"/>
          <w:lang w:val="uk-UA" w:eastAsia="ru-RU"/>
        </w:rPr>
      </w:pPr>
      <w:r w:rsidRPr="008E78EC">
        <w:rPr>
          <w:rFonts w:ascii="Times New Roman" w:eastAsia="Times New Roman" w:hAnsi="Times New Roman" w:cs="Times New Roman"/>
          <w:bCs/>
          <w:color w:val="000000"/>
          <w:sz w:val="28"/>
          <w:szCs w:val="28"/>
          <w:bdr w:val="none" w:sz="0" w:space="0" w:color="auto" w:frame="1"/>
          <w:lang w:val="uk-UA" w:eastAsia="ru-RU"/>
        </w:rPr>
        <w:t>Цвиллинг М.</w:t>
      </w:r>
      <w:r w:rsidR="00A65A8D" w:rsidRPr="008E78EC">
        <w:rPr>
          <w:rFonts w:ascii="Times New Roman" w:eastAsia="Times New Roman" w:hAnsi="Times New Roman" w:cs="Times New Roman"/>
          <w:bCs/>
          <w:color w:val="000000"/>
          <w:sz w:val="28"/>
          <w:szCs w:val="28"/>
          <w:bdr w:val="none" w:sz="0" w:space="0" w:color="auto" w:frame="1"/>
          <w:lang w:val="uk-UA" w:eastAsia="ru-RU"/>
        </w:rPr>
        <w:t xml:space="preserve"> </w:t>
      </w:r>
      <w:r w:rsidRPr="008E78EC">
        <w:rPr>
          <w:rFonts w:ascii="Times New Roman" w:eastAsia="Times New Roman" w:hAnsi="Times New Roman" w:cs="Times New Roman"/>
          <w:bCs/>
          <w:color w:val="000000"/>
          <w:sz w:val="28"/>
          <w:szCs w:val="28"/>
          <w:bdr w:val="none" w:sz="0" w:space="0" w:color="auto" w:frame="1"/>
          <w:lang w:val="uk-UA" w:eastAsia="ru-RU"/>
        </w:rPr>
        <w:t>Я. Переводные эквиваленты н</w:t>
      </w:r>
      <w:r w:rsidR="002F736F" w:rsidRPr="008E78EC">
        <w:rPr>
          <w:rFonts w:ascii="Times New Roman" w:eastAsia="Times New Roman" w:hAnsi="Times New Roman" w:cs="Times New Roman"/>
          <w:bCs/>
          <w:color w:val="000000"/>
          <w:sz w:val="28"/>
          <w:szCs w:val="28"/>
          <w:bdr w:val="none" w:sz="0" w:space="0" w:color="auto" w:frame="1"/>
          <w:lang w:val="uk-UA" w:eastAsia="ru-RU"/>
        </w:rPr>
        <w:t xml:space="preserve">еологизмов в словаре и тексте. </w:t>
      </w:r>
      <w:r w:rsidRPr="008E78EC">
        <w:rPr>
          <w:rFonts w:ascii="Times New Roman" w:eastAsia="Times New Roman" w:hAnsi="Times New Roman" w:cs="Times New Roman"/>
          <w:bCs/>
          <w:color w:val="000000"/>
          <w:sz w:val="28"/>
          <w:szCs w:val="28"/>
          <w:bdr w:val="none" w:sz="0" w:space="0" w:color="auto" w:frame="1"/>
          <w:lang w:val="uk-UA" w:eastAsia="ru-RU"/>
        </w:rPr>
        <w:t>М</w:t>
      </w:r>
      <w:r w:rsidR="002F736F" w:rsidRPr="008E78EC">
        <w:rPr>
          <w:rFonts w:ascii="Times New Roman" w:eastAsia="Times New Roman" w:hAnsi="Times New Roman" w:cs="Times New Roman"/>
          <w:bCs/>
          <w:color w:val="000000"/>
          <w:sz w:val="28"/>
          <w:szCs w:val="28"/>
          <w:bdr w:val="none" w:sz="0" w:space="0" w:color="auto" w:frame="1"/>
          <w:lang w:val="uk-UA" w:eastAsia="ru-RU"/>
        </w:rPr>
        <w:t>осква</w:t>
      </w:r>
      <w:r w:rsidR="00A65A8D" w:rsidRPr="008E78EC">
        <w:rPr>
          <w:rFonts w:ascii="Times New Roman" w:eastAsia="Times New Roman" w:hAnsi="Times New Roman" w:cs="Times New Roman"/>
          <w:bCs/>
          <w:color w:val="000000"/>
          <w:sz w:val="28"/>
          <w:szCs w:val="28"/>
          <w:bdr w:val="none" w:sz="0" w:space="0" w:color="auto" w:frame="1"/>
          <w:lang w:val="uk-UA" w:eastAsia="ru-RU"/>
        </w:rPr>
        <w:t xml:space="preserve"> </w:t>
      </w:r>
      <w:r w:rsidRPr="008E78EC">
        <w:rPr>
          <w:rFonts w:ascii="Times New Roman" w:eastAsia="Times New Roman" w:hAnsi="Times New Roman" w:cs="Times New Roman"/>
          <w:bCs/>
          <w:color w:val="000000"/>
          <w:sz w:val="28"/>
          <w:szCs w:val="28"/>
          <w:bdr w:val="none" w:sz="0" w:space="0" w:color="auto" w:frame="1"/>
          <w:lang w:val="uk-UA" w:eastAsia="ru-RU"/>
        </w:rPr>
        <w:t xml:space="preserve">: Просвещение, </w:t>
      </w:r>
      <w:r w:rsidR="00A65A8D" w:rsidRPr="008E78EC">
        <w:rPr>
          <w:rFonts w:ascii="Times New Roman" w:eastAsia="Times New Roman" w:hAnsi="Times New Roman" w:cs="Times New Roman"/>
          <w:bCs/>
          <w:color w:val="000000"/>
          <w:sz w:val="28"/>
          <w:szCs w:val="28"/>
          <w:bdr w:val="none" w:sz="0" w:space="0" w:color="auto" w:frame="1"/>
          <w:lang w:val="uk-UA" w:eastAsia="ru-RU"/>
        </w:rPr>
        <w:t>2008</w:t>
      </w:r>
      <w:r w:rsidR="002F736F" w:rsidRPr="008E78EC">
        <w:rPr>
          <w:rFonts w:ascii="Times New Roman" w:eastAsia="Times New Roman" w:hAnsi="Times New Roman" w:cs="Times New Roman"/>
          <w:bCs/>
          <w:color w:val="000000"/>
          <w:sz w:val="28"/>
          <w:szCs w:val="28"/>
          <w:bdr w:val="none" w:sz="0" w:space="0" w:color="auto" w:frame="1"/>
          <w:lang w:val="uk-UA" w:eastAsia="ru-RU"/>
        </w:rPr>
        <w:t>.</w:t>
      </w:r>
      <w:r w:rsidRPr="008E78EC">
        <w:rPr>
          <w:rFonts w:ascii="Times New Roman" w:eastAsia="Times New Roman" w:hAnsi="Times New Roman" w:cs="Times New Roman"/>
          <w:bCs/>
          <w:color w:val="000000"/>
          <w:sz w:val="28"/>
          <w:szCs w:val="28"/>
          <w:bdr w:val="none" w:sz="0" w:space="0" w:color="auto" w:frame="1"/>
          <w:lang w:val="uk-UA" w:eastAsia="ru-RU"/>
        </w:rPr>
        <w:t xml:space="preserve"> С. 167</w:t>
      </w:r>
      <w:r w:rsidR="00A65A8D" w:rsidRPr="008E78EC">
        <w:rPr>
          <w:rFonts w:ascii="Times New Roman" w:eastAsia="Times New Roman" w:hAnsi="Times New Roman" w:cs="Times New Roman"/>
          <w:bCs/>
          <w:color w:val="000000"/>
          <w:sz w:val="28"/>
          <w:szCs w:val="28"/>
          <w:bdr w:val="none" w:sz="0" w:space="0" w:color="auto" w:frame="1"/>
          <w:lang w:val="uk-UA" w:eastAsia="ru-RU"/>
        </w:rPr>
        <w:t>.</w:t>
      </w:r>
    </w:p>
    <w:p w:rsidR="00BD7E4C" w:rsidRPr="008E78EC" w:rsidRDefault="00BD7E4C" w:rsidP="00F17E16">
      <w:pPr>
        <w:pStyle w:val="a4"/>
        <w:numPr>
          <w:ilvl w:val="0"/>
          <w:numId w:val="9"/>
        </w:numPr>
        <w:tabs>
          <w:tab w:val="clear" w:pos="720"/>
          <w:tab w:val="left" w:pos="1134"/>
        </w:tabs>
        <w:spacing w:after="0" w:line="360" w:lineRule="auto"/>
        <w:ind w:left="142" w:firstLine="567"/>
        <w:jc w:val="both"/>
        <w:rPr>
          <w:rFonts w:ascii="Times New Roman" w:eastAsia="Times New Roman" w:hAnsi="Times New Roman" w:cs="Times New Roman"/>
          <w:bCs/>
          <w:color w:val="000000"/>
          <w:sz w:val="28"/>
          <w:szCs w:val="28"/>
          <w:bdr w:val="none" w:sz="0" w:space="0" w:color="auto" w:frame="1"/>
          <w:lang w:val="uk-UA" w:eastAsia="ru-RU"/>
        </w:rPr>
      </w:pPr>
      <w:r w:rsidRPr="008E78EC">
        <w:rPr>
          <w:rFonts w:ascii="Times New Roman" w:eastAsia="Times New Roman" w:hAnsi="Times New Roman" w:cs="Times New Roman"/>
          <w:bCs/>
          <w:color w:val="000000"/>
          <w:sz w:val="28"/>
          <w:szCs w:val="28"/>
          <w:bdr w:val="none" w:sz="0" w:space="0" w:color="auto" w:frame="1"/>
          <w:lang w:val="uk-UA" w:eastAsia="ru-RU"/>
        </w:rPr>
        <w:t>Чевпецова С.</w:t>
      </w:r>
      <w:r w:rsidR="00A65A8D" w:rsidRPr="008E78EC">
        <w:rPr>
          <w:rFonts w:ascii="Times New Roman" w:eastAsia="Times New Roman" w:hAnsi="Times New Roman" w:cs="Times New Roman"/>
          <w:bCs/>
          <w:color w:val="000000"/>
          <w:sz w:val="28"/>
          <w:szCs w:val="28"/>
          <w:bdr w:val="none" w:sz="0" w:space="0" w:color="auto" w:frame="1"/>
          <w:lang w:val="uk-UA" w:eastAsia="ru-RU"/>
        </w:rPr>
        <w:t xml:space="preserve"> </w:t>
      </w:r>
      <w:r w:rsidRPr="008E78EC">
        <w:rPr>
          <w:rFonts w:ascii="Times New Roman" w:eastAsia="Times New Roman" w:hAnsi="Times New Roman" w:cs="Times New Roman"/>
          <w:bCs/>
          <w:color w:val="000000"/>
          <w:sz w:val="28"/>
          <w:szCs w:val="28"/>
          <w:bdr w:val="none" w:sz="0" w:space="0" w:color="auto" w:frame="1"/>
          <w:lang w:val="uk-UA" w:eastAsia="ru-RU"/>
        </w:rPr>
        <w:t>В. Функции личных имен собственных в английском художественном тексте. Диссертация на соискание ученой степени к</w:t>
      </w:r>
      <w:r w:rsidR="002F736F" w:rsidRPr="008E78EC">
        <w:rPr>
          <w:rFonts w:ascii="Times New Roman" w:eastAsia="Times New Roman" w:hAnsi="Times New Roman" w:cs="Times New Roman"/>
          <w:bCs/>
          <w:color w:val="000000"/>
          <w:sz w:val="28"/>
          <w:szCs w:val="28"/>
          <w:bdr w:val="none" w:sz="0" w:space="0" w:color="auto" w:frame="1"/>
          <w:lang w:val="uk-UA" w:eastAsia="ru-RU"/>
        </w:rPr>
        <w:t xml:space="preserve">андидата филологических наук. </w:t>
      </w:r>
      <w:r w:rsidRPr="008E78EC">
        <w:rPr>
          <w:rFonts w:ascii="Times New Roman" w:eastAsia="Times New Roman" w:hAnsi="Times New Roman" w:cs="Times New Roman"/>
          <w:bCs/>
          <w:color w:val="000000"/>
          <w:sz w:val="28"/>
          <w:szCs w:val="28"/>
          <w:bdr w:val="none" w:sz="0" w:space="0" w:color="auto" w:frame="1"/>
          <w:lang w:val="uk-UA" w:eastAsia="ru-RU"/>
        </w:rPr>
        <w:t>М</w:t>
      </w:r>
      <w:r w:rsidR="002F736F" w:rsidRPr="008E78EC">
        <w:rPr>
          <w:rFonts w:ascii="Times New Roman" w:eastAsia="Times New Roman" w:hAnsi="Times New Roman" w:cs="Times New Roman"/>
          <w:bCs/>
          <w:color w:val="000000"/>
          <w:sz w:val="28"/>
          <w:szCs w:val="28"/>
          <w:bdr w:val="none" w:sz="0" w:space="0" w:color="auto" w:frame="1"/>
          <w:lang w:val="uk-UA" w:eastAsia="ru-RU"/>
        </w:rPr>
        <w:t xml:space="preserve">осква </w:t>
      </w:r>
      <w:r w:rsidRPr="008E78EC">
        <w:rPr>
          <w:rFonts w:ascii="Times New Roman" w:eastAsia="Times New Roman" w:hAnsi="Times New Roman" w:cs="Times New Roman"/>
          <w:bCs/>
          <w:color w:val="000000"/>
          <w:sz w:val="28"/>
          <w:szCs w:val="28"/>
          <w:bdr w:val="none" w:sz="0" w:space="0" w:color="auto" w:frame="1"/>
          <w:lang w:val="uk-UA" w:eastAsia="ru-RU"/>
        </w:rPr>
        <w:t xml:space="preserve">, </w:t>
      </w:r>
      <w:r w:rsidR="00A65A8D" w:rsidRPr="008E78EC">
        <w:rPr>
          <w:rFonts w:ascii="Times New Roman" w:eastAsia="Times New Roman" w:hAnsi="Times New Roman" w:cs="Times New Roman"/>
          <w:bCs/>
          <w:color w:val="000000"/>
          <w:sz w:val="28"/>
          <w:szCs w:val="28"/>
          <w:bdr w:val="none" w:sz="0" w:space="0" w:color="auto" w:frame="1"/>
          <w:lang w:val="uk-UA" w:eastAsia="ru-RU"/>
        </w:rPr>
        <w:t>200</w:t>
      </w:r>
      <w:r w:rsidRPr="008E78EC">
        <w:rPr>
          <w:rFonts w:ascii="Times New Roman" w:eastAsia="Times New Roman" w:hAnsi="Times New Roman" w:cs="Times New Roman"/>
          <w:bCs/>
          <w:color w:val="000000"/>
          <w:sz w:val="28"/>
          <w:szCs w:val="28"/>
          <w:bdr w:val="none" w:sz="0" w:space="0" w:color="auto" w:frame="1"/>
          <w:lang w:val="uk-UA" w:eastAsia="ru-RU"/>
        </w:rPr>
        <w:t>9. С. 178</w:t>
      </w:r>
      <w:r w:rsidR="00A65A8D" w:rsidRPr="008E78EC">
        <w:rPr>
          <w:rFonts w:ascii="Times New Roman" w:eastAsia="Times New Roman" w:hAnsi="Times New Roman" w:cs="Times New Roman"/>
          <w:bCs/>
          <w:color w:val="000000"/>
          <w:sz w:val="28"/>
          <w:szCs w:val="28"/>
          <w:bdr w:val="none" w:sz="0" w:space="0" w:color="auto" w:frame="1"/>
          <w:lang w:val="uk-UA" w:eastAsia="ru-RU"/>
        </w:rPr>
        <w:t>.</w:t>
      </w:r>
    </w:p>
    <w:p w:rsidR="00EC1FAF" w:rsidRPr="008E78EC" w:rsidRDefault="00EC1FAF" w:rsidP="00F17E16">
      <w:pPr>
        <w:numPr>
          <w:ilvl w:val="0"/>
          <w:numId w:val="9"/>
        </w:numPr>
        <w:tabs>
          <w:tab w:val="clear" w:pos="720"/>
          <w:tab w:val="num" w:pos="426"/>
          <w:tab w:val="left" w:pos="1134"/>
        </w:tabs>
        <w:spacing w:after="0" w:line="360" w:lineRule="auto"/>
        <w:ind w:left="142" w:firstLine="567"/>
        <w:contextualSpacing/>
        <w:jc w:val="both"/>
        <w:rPr>
          <w:rFonts w:ascii="Times New Roman" w:eastAsia="Times New Roman" w:hAnsi="Times New Roman" w:cs="Times New Roman"/>
          <w:bCs/>
          <w:color w:val="000000"/>
          <w:sz w:val="28"/>
          <w:szCs w:val="28"/>
          <w:bdr w:val="none" w:sz="0" w:space="0" w:color="auto" w:frame="1"/>
          <w:lang w:val="uk-UA" w:eastAsia="ru-RU"/>
        </w:rPr>
      </w:pPr>
      <w:r w:rsidRPr="008E78EC">
        <w:rPr>
          <w:rFonts w:ascii="Times New Roman" w:eastAsia="Times New Roman" w:hAnsi="Times New Roman" w:cs="Times New Roman"/>
          <w:color w:val="000000"/>
          <w:sz w:val="28"/>
          <w:szCs w:val="28"/>
          <w:lang w:val="uk-UA" w:eastAsia="ru-RU"/>
        </w:rPr>
        <w:t>Шмелев Д.</w:t>
      </w:r>
      <w:r w:rsidR="00A65A8D" w:rsidRPr="008E78EC">
        <w:rPr>
          <w:rFonts w:ascii="Times New Roman" w:eastAsia="Times New Roman" w:hAnsi="Times New Roman" w:cs="Times New Roman"/>
          <w:color w:val="000000"/>
          <w:sz w:val="28"/>
          <w:szCs w:val="28"/>
          <w:lang w:val="uk-UA" w:eastAsia="ru-RU"/>
        </w:rPr>
        <w:t xml:space="preserve"> </w:t>
      </w:r>
      <w:r w:rsidRPr="008E78EC">
        <w:rPr>
          <w:rFonts w:ascii="Times New Roman" w:eastAsia="Times New Roman" w:hAnsi="Times New Roman" w:cs="Times New Roman"/>
          <w:color w:val="000000"/>
          <w:sz w:val="28"/>
          <w:szCs w:val="28"/>
          <w:lang w:val="uk-UA" w:eastAsia="ru-RU"/>
        </w:rPr>
        <w:t>Н. Очерки по семасиологии русского язика</w:t>
      </w:r>
      <w:r w:rsidR="002F736F" w:rsidRPr="008E78EC">
        <w:rPr>
          <w:rFonts w:ascii="Times New Roman" w:eastAsia="Times New Roman" w:hAnsi="Times New Roman" w:cs="Times New Roman"/>
          <w:color w:val="000000"/>
          <w:sz w:val="28"/>
          <w:szCs w:val="28"/>
          <w:lang w:val="uk-UA" w:eastAsia="ru-RU"/>
        </w:rPr>
        <w:t xml:space="preserve">. </w:t>
      </w:r>
      <w:r w:rsidRPr="008E78EC">
        <w:rPr>
          <w:rFonts w:ascii="Times New Roman" w:eastAsia="Times New Roman" w:hAnsi="Times New Roman" w:cs="Times New Roman"/>
          <w:color w:val="000000"/>
          <w:sz w:val="28"/>
          <w:szCs w:val="28"/>
          <w:lang w:val="uk-UA" w:eastAsia="ru-RU"/>
        </w:rPr>
        <w:t>М</w:t>
      </w:r>
      <w:r w:rsidR="002F736F" w:rsidRPr="008E78EC">
        <w:rPr>
          <w:rFonts w:ascii="Times New Roman" w:eastAsia="Times New Roman" w:hAnsi="Times New Roman" w:cs="Times New Roman"/>
          <w:color w:val="000000"/>
          <w:sz w:val="28"/>
          <w:szCs w:val="28"/>
          <w:lang w:val="uk-UA" w:eastAsia="ru-RU"/>
        </w:rPr>
        <w:t>осква</w:t>
      </w:r>
      <w:r w:rsidR="00A65A8D" w:rsidRPr="008E78EC">
        <w:rPr>
          <w:rFonts w:ascii="Times New Roman" w:eastAsia="Times New Roman" w:hAnsi="Times New Roman" w:cs="Times New Roman"/>
          <w:color w:val="000000"/>
          <w:sz w:val="28"/>
          <w:szCs w:val="28"/>
          <w:lang w:val="uk-UA" w:eastAsia="ru-RU"/>
        </w:rPr>
        <w:t xml:space="preserve"> </w:t>
      </w:r>
      <w:r w:rsidRPr="008E78EC">
        <w:rPr>
          <w:rFonts w:ascii="Times New Roman" w:eastAsia="Times New Roman" w:hAnsi="Times New Roman" w:cs="Times New Roman"/>
          <w:color w:val="000000"/>
          <w:sz w:val="28"/>
          <w:szCs w:val="28"/>
          <w:lang w:val="uk-UA" w:eastAsia="ru-RU"/>
        </w:rPr>
        <w:t>: УРСС, 20</w:t>
      </w:r>
      <w:r w:rsidR="00A65A8D" w:rsidRPr="008E78EC">
        <w:rPr>
          <w:rFonts w:ascii="Times New Roman" w:eastAsia="Times New Roman" w:hAnsi="Times New Roman" w:cs="Times New Roman"/>
          <w:color w:val="000000"/>
          <w:sz w:val="28"/>
          <w:szCs w:val="28"/>
          <w:lang w:val="uk-UA" w:eastAsia="ru-RU"/>
        </w:rPr>
        <w:t>1</w:t>
      </w:r>
      <w:r w:rsidR="002F736F" w:rsidRPr="008E78EC">
        <w:rPr>
          <w:rFonts w:ascii="Times New Roman" w:eastAsia="Times New Roman" w:hAnsi="Times New Roman" w:cs="Times New Roman"/>
          <w:color w:val="000000"/>
          <w:sz w:val="28"/>
          <w:szCs w:val="28"/>
          <w:lang w:val="uk-UA" w:eastAsia="ru-RU"/>
        </w:rPr>
        <w:t xml:space="preserve">3. </w:t>
      </w:r>
      <w:r w:rsidRPr="008E78EC">
        <w:rPr>
          <w:rFonts w:ascii="Times New Roman" w:eastAsia="Times New Roman" w:hAnsi="Times New Roman" w:cs="Times New Roman"/>
          <w:color w:val="000000"/>
          <w:sz w:val="28"/>
          <w:szCs w:val="28"/>
          <w:lang w:val="uk-UA" w:eastAsia="ru-RU"/>
        </w:rPr>
        <w:t>244 с.</w:t>
      </w:r>
    </w:p>
    <w:p w:rsidR="00EC1FAF" w:rsidRPr="008E78EC" w:rsidRDefault="00EC1FAF" w:rsidP="00F17E16">
      <w:pPr>
        <w:numPr>
          <w:ilvl w:val="0"/>
          <w:numId w:val="9"/>
        </w:numPr>
        <w:tabs>
          <w:tab w:val="clear" w:pos="720"/>
          <w:tab w:val="num" w:pos="426"/>
          <w:tab w:val="left" w:pos="1134"/>
        </w:tabs>
        <w:spacing w:after="0" w:line="360" w:lineRule="auto"/>
        <w:ind w:left="142" w:firstLine="567"/>
        <w:contextualSpacing/>
        <w:jc w:val="both"/>
        <w:rPr>
          <w:rFonts w:ascii="Times New Roman" w:eastAsia="Times New Roman" w:hAnsi="Times New Roman" w:cs="Times New Roman"/>
          <w:bCs/>
          <w:color w:val="000000"/>
          <w:sz w:val="28"/>
          <w:szCs w:val="28"/>
          <w:bdr w:val="none" w:sz="0" w:space="0" w:color="auto" w:frame="1"/>
          <w:lang w:val="uk-UA" w:eastAsia="ru-RU"/>
        </w:rPr>
      </w:pPr>
      <w:r w:rsidRPr="008E78EC">
        <w:rPr>
          <w:rFonts w:ascii="Times New Roman" w:eastAsia="Times New Roman" w:hAnsi="Times New Roman" w:cs="Times New Roman"/>
          <w:color w:val="000000"/>
          <w:sz w:val="28"/>
          <w:szCs w:val="28"/>
          <w:lang w:val="uk-UA" w:eastAsia="ru-RU"/>
        </w:rPr>
        <w:t>Gardiner A. The theory of proper names</w:t>
      </w:r>
      <w:r w:rsidR="002F736F" w:rsidRPr="008E78EC">
        <w:rPr>
          <w:rFonts w:ascii="Times New Roman" w:eastAsia="Times New Roman" w:hAnsi="Times New Roman" w:cs="Times New Roman"/>
          <w:color w:val="000000"/>
          <w:sz w:val="28"/>
          <w:szCs w:val="28"/>
          <w:lang w:val="uk-UA" w:eastAsia="ru-RU"/>
        </w:rPr>
        <w:t>.</w:t>
      </w:r>
      <w:r w:rsidRPr="008E78EC">
        <w:rPr>
          <w:rFonts w:ascii="Times New Roman" w:eastAsia="Times New Roman" w:hAnsi="Times New Roman" w:cs="Times New Roman"/>
          <w:color w:val="000000"/>
          <w:sz w:val="28"/>
          <w:szCs w:val="28"/>
          <w:lang w:val="uk-UA" w:eastAsia="ru-RU"/>
        </w:rPr>
        <w:t xml:space="preserve"> London</w:t>
      </w:r>
      <w:r w:rsidR="00A65A8D" w:rsidRPr="008E78EC">
        <w:rPr>
          <w:rFonts w:ascii="Times New Roman" w:eastAsia="Times New Roman" w:hAnsi="Times New Roman" w:cs="Times New Roman"/>
          <w:color w:val="000000"/>
          <w:sz w:val="28"/>
          <w:szCs w:val="28"/>
          <w:lang w:val="uk-UA" w:eastAsia="ru-RU"/>
        </w:rPr>
        <w:t xml:space="preserve"> </w:t>
      </w:r>
      <w:r w:rsidRPr="008E78EC">
        <w:rPr>
          <w:rFonts w:ascii="Times New Roman" w:eastAsia="Times New Roman" w:hAnsi="Times New Roman" w:cs="Times New Roman"/>
          <w:color w:val="000000"/>
          <w:sz w:val="28"/>
          <w:szCs w:val="28"/>
          <w:lang w:val="uk-UA" w:eastAsia="ru-RU"/>
        </w:rPr>
        <w:t xml:space="preserve">: Longman, </w:t>
      </w:r>
      <w:r w:rsidR="00A65A8D" w:rsidRPr="008E78EC">
        <w:rPr>
          <w:rFonts w:ascii="Times New Roman" w:eastAsia="Times New Roman" w:hAnsi="Times New Roman" w:cs="Times New Roman"/>
          <w:color w:val="000000"/>
          <w:sz w:val="28"/>
          <w:szCs w:val="28"/>
          <w:lang w:val="uk-UA" w:eastAsia="ru-RU"/>
        </w:rPr>
        <w:t>200</w:t>
      </w:r>
      <w:r w:rsidR="002F736F" w:rsidRPr="008E78EC">
        <w:rPr>
          <w:rFonts w:ascii="Times New Roman" w:eastAsia="Times New Roman" w:hAnsi="Times New Roman" w:cs="Times New Roman"/>
          <w:color w:val="000000"/>
          <w:sz w:val="28"/>
          <w:szCs w:val="28"/>
          <w:lang w:val="uk-UA" w:eastAsia="ru-RU"/>
        </w:rPr>
        <w:t xml:space="preserve">4. </w:t>
      </w:r>
      <w:r w:rsidR="00285A0C" w:rsidRPr="008E78EC">
        <w:rPr>
          <w:rFonts w:ascii="Times New Roman" w:eastAsia="Times New Roman" w:hAnsi="Times New Roman" w:cs="Times New Roman"/>
          <w:color w:val="000000"/>
          <w:sz w:val="28"/>
          <w:szCs w:val="28"/>
          <w:lang w:val="uk-UA" w:eastAsia="ru-RU"/>
        </w:rPr>
        <w:t> 362 </w:t>
      </w:r>
      <w:r w:rsidRPr="008E78EC">
        <w:rPr>
          <w:rFonts w:ascii="Times New Roman" w:eastAsia="Times New Roman" w:hAnsi="Times New Roman" w:cs="Times New Roman"/>
          <w:color w:val="000000"/>
          <w:sz w:val="28"/>
          <w:szCs w:val="28"/>
          <w:lang w:val="uk-UA" w:eastAsia="ru-RU"/>
        </w:rPr>
        <w:t>p.</w:t>
      </w:r>
    </w:p>
    <w:p w:rsidR="001069A7" w:rsidRPr="008E78EC" w:rsidRDefault="001069A7" w:rsidP="00F17E16">
      <w:pPr>
        <w:numPr>
          <w:ilvl w:val="0"/>
          <w:numId w:val="9"/>
        </w:numPr>
        <w:tabs>
          <w:tab w:val="clear" w:pos="720"/>
          <w:tab w:val="left" w:pos="1134"/>
        </w:tabs>
        <w:spacing w:after="0" w:line="360" w:lineRule="auto"/>
        <w:ind w:left="142" w:firstLine="567"/>
        <w:contextualSpacing/>
        <w:jc w:val="both"/>
        <w:rPr>
          <w:rFonts w:ascii="Times New Roman" w:eastAsia="Times New Roman" w:hAnsi="Times New Roman" w:cs="Times New Roman"/>
          <w:bCs/>
          <w:color w:val="000000"/>
          <w:sz w:val="28"/>
          <w:szCs w:val="28"/>
          <w:bdr w:val="none" w:sz="0" w:space="0" w:color="auto" w:frame="1"/>
          <w:lang w:val="uk-UA" w:eastAsia="ru-RU"/>
        </w:rPr>
      </w:pPr>
      <w:r w:rsidRPr="008E78EC">
        <w:rPr>
          <w:rFonts w:ascii="Times New Roman" w:eastAsia="Times New Roman" w:hAnsi="Times New Roman" w:cs="Times New Roman"/>
          <w:bCs/>
          <w:color w:val="000000"/>
          <w:sz w:val="28"/>
          <w:szCs w:val="28"/>
          <w:bdr w:val="none" w:sz="0" w:space="0" w:color="auto" w:frame="1"/>
          <w:lang w:val="uk-UA" w:eastAsia="ru-RU"/>
        </w:rPr>
        <w:t xml:space="preserve">Kalashnikov A. Translation of Charactonyms from English into </w:t>
      </w:r>
      <w:r w:rsidR="00CF7EB7" w:rsidRPr="00CF7EB7">
        <w:rPr>
          <w:rFonts w:ascii="Times New Roman" w:eastAsia="Times New Roman" w:hAnsi="Times New Roman" w:cs="Times New Roman"/>
          <w:bCs/>
          <w:color w:val="000000"/>
          <w:sz w:val="28"/>
          <w:szCs w:val="28"/>
          <w:bdr w:val="none" w:sz="0" w:space="0" w:color="auto" w:frame="1"/>
          <w:lang w:val="uk-UA" w:eastAsia="ru-RU"/>
        </w:rPr>
        <w:t>Ukrain</w:t>
      </w:r>
      <w:r w:rsidRPr="008E78EC">
        <w:rPr>
          <w:rFonts w:ascii="Times New Roman" w:eastAsia="Times New Roman" w:hAnsi="Times New Roman" w:cs="Times New Roman"/>
          <w:bCs/>
          <w:color w:val="000000"/>
          <w:sz w:val="28"/>
          <w:szCs w:val="28"/>
          <w:bdr w:val="none" w:sz="0" w:space="0" w:color="auto" w:frame="1"/>
          <w:lang w:val="uk-UA" w:eastAsia="ru-RU"/>
        </w:rPr>
        <w:t xml:space="preserve">ian // </w:t>
      </w:r>
      <w:r w:rsidRPr="002145D6">
        <w:rPr>
          <w:rFonts w:ascii="Times New Roman" w:eastAsia="Times New Roman" w:hAnsi="Times New Roman" w:cs="Times New Roman"/>
          <w:bCs/>
          <w:i/>
          <w:color w:val="000000"/>
          <w:sz w:val="28"/>
          <w:szCs w:val="28"/>
          <w:bdr w:val="none" w:sz="0" w:space="0" w:color="auto" w:frame="1"/>
          <w:lang w:val="uk-UA" w:eastAsia="ru-RU"/>
        </w:rPr>
        <w:t>International Council of Onomastic Sciences ONOMA</w:t>
      </w:r>
      <w:r w:rsidR="002F736F" w:rsidRPr="00C57F72">
        <w:rPr>
          <w:rFonts w:ascii="Times New Roman" w:eastAsia="Times New Roman" w:hAnsi="Times New Roman" w:cs="Times New Roman"/>
          <w:bCs/>
          <w:color w:val="000000"/>
          <w:sz w:val="28"/>
          <w:szCs w:val="28"/>
          <w:bdr w:val="none" w:sz="0" w:space="0" w:color="auto" w:frame="1"/>
          <w:lang w:val="uk-UA" w:eastAsia="ru-RU"/>
        </w:rPr>
        <w:t xml:space="preserve">. vol. 40. </w:t>
      </w:r>
      <w:r w:rsidRPr="00685DA6">
        <w:rPr>
          <w:rFonts w:ascii="Times New Roman" w:eastAsia="Times New Roman" w:hAnsi="Times New Roman" w:cs="Times New Roman"/>
          <w:bCs/>
          <w:color w:val="000000"/>
          <w:sz w:val="28"/>
          <w:szCs w:val="28"/>
          <w:bdr w:val="none" w:sz="0" w:space="0" w:color="auto" w:frame="1"/>
          <w:lang w:val="uk-UA" w:eastAsia="ru-RU"/>
        </w:rPr>
        <w:t>20</w:t>
      </w:r>
      <w:r w:rsidR="00A65A8D" w:rsidRPr="008E78EC">
        <w:rPr>
          <w:rFonts w:ascii="Times New Roman" w:eastAsia="Times New Roman" w:hAnsi="Times New Roman" w:cs="Times New Roman"/>
          <w:bCs/>
          <w:color w:val="000000"/>
          <w:sz w:val="28"/>
          <w:szCs w:val="28"/>
          <w:bdr w:val="none" w:sz="0" w:space="0" w:color="auto" w:frame="1"/>
          <w:lang w:val="uk-UA" w:eastAsia="ru-RU"/>
        </w:rPr>
        <w:t>1</w:t>
      </w:r>
      <w:r w:rsidR="002F736F" w:rsidRPr="008E78EC">
        <w:rPr>
          <w:rFonts w:ascii="Times New Roman" w:eastAsia="Times New Roman" w:hAnsi="Times New Roman" w:cs="Times New Roman"/>
          <w:bCs/>
          <w:color w:val="000000"/>
          <w:sz w:val="28"/>
          <w:szCs w:val="28"/>
          <w:bdr w:val="none" w:sz="0" w:space="0" w:color="auto" w:frame="1"/>
          <w:lang w:val="uk-UA" w:eastAsia="ru-RU"/>
        </w:rPr>
        <w:t>5. URL:</w:t>
      </w:r>
      <w:r w:rsidRPr="008E78EC">
        <w:rPr>
          <w:rFonts w:ascii="Times New Roman" w:eastAsia="Times New Roman" w:hAnsi="Times New Roman" w:cs="Times New Roman"/>
          <w:bCs/>
          <w:color w:val="000000"/>
          <w:sz w:val="28"/>
          <w:szCs w:val="28"/>
          <w:bdr w:val="none" w:sz="0" w:space="0" w:color="auto" w:frame="1"/>
          <w:lang w:val="uk-UA" w:eastAsia="ru-RU"/>
        </w:rPr>
        <w:t xml:space="preserve"> http://www.translationdirectory.com / article1119.htm.</w:t>
      </w:r>
    </w:p>
    <w:p w:rsidR="00B04177" w:rsidRPr="008E78EC" w:rsidRDefault="00B04177" w:rsidP="00F17E16">
      <w:pPr>
        <w:pStyle w:val="a4"/>
        <w:numPr>
          <w:ilvl w:val="0"/>
          <w:numId w:val="9"/>
        </w:numPr>
        <w:tabs>
          <w:tab w:val="clear" w:pos="720"/>
          <w:tab w:val="left" w:pos="1134"/>
        </w:tabs>
        <w:spacing w:after="0" w:line="360" w:lineRule="auto"/>
        <w:ind w:left="142" w:firstLine="567"/>
        <w:jc w:val="both"/>
        <w:rPr>
          <w:rFonts w:ascii="Times New Roman" w:eastAsia="Times New Roman" w:hAnsi="Times New Roman" w:cs="Times New Roman"/>
          <w:bCs/>
          <w:color w:val="000000"/>
          <w:sz w:val="28"/>
          <w:szCs w:val="28"/>
          <w:bdr w:val="none" w:sz="0" w:space="0" w:color="auto" w:frame="1"/>
          <w:lang w:val="uk-UA" w:eastAsia="ru-RU"/>
        </w:rPr>
      </w:pPr>
      <w:r w:rsidRPr="008E78EC">
        <w:rPr>
          <w:rFonts w:ascii="Times New Roman" w:eastAsia="Times New Roman" w:hAnsi="Times New Roman" w:cs="Times New Roman"/>
          <w:bCs/>
          <w:color w:val="000000"/>
          <w:sz w:val="28"/>
          <w:szCs w:val="28"/>
          <w:bdr w:val="none" w:sz="0" w:space="0" w:color="auto" w:frame="1"/>
          <w:lang w:val="uk-UA" w:eastAsia="ru-RU"/>
        </w:rPr>
        <w:t xml:space="preserve">Name origins </w:t>
      </w:r>
      <w:r w:rsidR="002F736F" w:rsidRPr="008E78EC">
        <w:rPr>
          <w:rFonts w:ascii="Times New Roman" w:eastAsia="Times New Roman" w:hAnsi="Times New Roman" w:cs="Times New Roman"/>
          <w:bCs/>
          <w:color w:val="000000"/>
          <w:sz w:val="28"/>
          <w:szCs w:val="28"/>
          <w:bdr w:val="none" w:sz="0" w:space="0" w:color="auto" w:frame="1"/>
          <w:lang w:val="uk-UA" w:eastAsia="ru-RU"/>
        </w:rPr>
        <w:t xml:space="preserve">// Harry Potter origin. 2012. URL: </w:t>
      </w:r>
      <w:r w:rsidRPr="008E78EC">
        <w:rPr>
          <w:rFonts w:ascii="Times New Roman" w:eastAsia="Times New Roman" w:hAnsi="Times New Roman" w:cs="Times New Roman"/>
          <w:bCs/>
          <w:color w:val="000000"/>
          <w:sz w:val="28"/>
          <w:szCs w:val="28"/>
          <w:bdr w:val="none" w:sz="0" w:space="0" w:color="auto" w:frame="1"/>
          <w:lang w:val="uk-UA" w:eastAsia="ru-RU"/>
        </w:rPr>
        <w:t>http://www.mugglenet.com/books/name_origins2.shtml.</w:t>
      </w:r>
    </w:p>
    <w:p w:rsidR="001069A7" w:rsidRPr="008E78EC" w:rsidRDefault="001069A7" w:rsidP="00F17E16">
      <w:pPr>
        <w:numPr>
          <w:ilvl w:val="0"/>
          <w:numId w:val="9"/>
        </w:numPr>
        <w:tabs>
          <w:tab w:val="clear" w:pos="720"/>
          <w:tab w:val="left" w:pos="1134"/>
        </w:tabs>
        <w:spacing w:after="0" w:line="360" w:lineRule="auto"/>
        <w:ind w:left="142" w:firstLine="567"/>
        <w:contextualSpacing/>
        <w:jc w:val="both"/>
        <w:rPr>
          <w:rFonts w:ascii="Times New Roman" w:eastAsia="Times New Roman" w:hAnsi="Times New Roman" w:cs="Times New Roman"/>
          <w:bCs/>
          <w:color w:val="000000"/>
          <w:sz w:val="28"/>
          <w:szCs w:val="28"/>
          <w:bdr w:val="none" w:sz="0" w:space="0" w:color="auto" w:frame="1"/>
          <w:lang w:val="uk-UA" w:eastAsia="ru-RU"/>
        </w:rPr>
      </w:pPr>
      <w:r w:rsidRPr="008E78EC">
        <w:rPr>
          <w:rFonts w:ascii="Times New Roman" w:eastAsia="Times New Roman" w:hAnsi="Times New Roman" w:cs="Times New Roman"/>
          <w:bCs/>
          <w:color w:val="000000"/>
          <w:sz w:val="28"/>
          <w:szCs w:val="28"/>
          <w:bdr w:val="none" w:sz="0" w:space="0" w:color="auto" w:frame="1"/>
          <w:lang w:val="uk-UA" w:eastAsia="ru-RU"/>
        </w:rPr>
        <w:lastRenderedPageBreak/>
        <w:t>Nord C. Proper Names in Translations for Children</w:t>
      </w:r>
      <w:r w:rsidR="002F736F" w:rsidRPr="008E78EC">
        <w:rPr>
          <w:rFonts w:ascii="Times New Roman" w:eastAsia="Times New Roman" w:hAnsi="Times New Roman" w:cs="Times New Roman"/>
          <w:bCs/>
          <w:color w:val="000000"/>
          <w:sz w:val="28"/>
          <w:szCs w:val="28"/>
          <w:bdr w:val="none" w:sz="0" w:space="0" w:color="auto" w:frame="1"/>
          <w:lang w:val="uk-UA" w:eastAsia="ru-RU"/>
        </w:rPr>
        <w:t xml:space="preserve"> </w:t>
      </w:r>
      <w:r w:rsidRPr="008E78EC">
        <w:rPr>
          <w:rFonts w:ascii="Times New Roman" w:eastAsia="Times New Roman" w:hAnsi="Times New Roman" w:cs="Times New Roman"/>
          <w:bCs/>
          <w:color w:val="000000"/>
          <w:sz w:val="28"/>
          <w:szCs w:val="28"/>
          <w:bdr w:val="none" w:sz="0" w:space="0" w:color="auto" w:frame="1"/>
          <w:lang w:val="uk-UA" w:eastAsia="ru-RU"/>
        </w:rPr>
        <w:t xml:space="preserve">: Alice in Wonderland as a Case in Point // </w:t>
      </w:r>
      <w:r w:rsidRPr="008E78EC">
        <w:rPr>
          <w:rFonts w:ascii="Times New Roman" w:eastAsia="Times New Roman" w:hAnsi="Times New Roman" w:cs="Times New Roman"/>
          <w:bCs/>
          <w:i/>
          <w:color w:val="000000"/>
          <w:sz w:val="28"/>
          <w:szCs w:val="28"/>
          <w:bdr w:val="none" w:sz="0" w:space="0" w:color="auto" w:frame="1"/>
          <w:lang w:val="uk-UA" w:eastAsia="ru-RU"/>
        </w:rPr>
        <w:t>Translators' Journal</w:t>
      </w:r>
      <w:r w:rsidR="002F736F" w:rsidRPr="008E78EC">
        <w:rPr>
          <w:rFonts w:ascii="Times New Roman" w:eastAsia="Times New Roman" w:hAnsi="Times New Roman" w:cs="Times New Roman"/>
          <w:bCs/>
          <w:color w:val="000000"/>
          <w:sz w:val="28"/>
          <w:szCs w:val="28"/>
          <w:bdr w:val="none" w:sz="0" w:space="0" w:color="auto" w:frame="1"/>
          <w:lang w:val="uk-UA" w:eastAsia="ru-RU"/>
        </w:rPr>
        <w:t xml:space="preserve">. </w:t>
      </w:r>
      <w:r w:rsidRPr="008E78EC">
        <w:rPr>
          <w:rFonts w:ascii="Times New Roman" w:eastAsia="Times New Roman" w:hAnsi="Times New Roman" w:cs="Times New Roman"/>
          <w:bCs/>
          <w:color w:val="000000"/>
          <w:sz w:val="28"/>
          <w:szCs w:val="28"/>
          <w:bdr w:val="none" w:sz="0" w:space="0" w:color="auto" w:frame="1"/>
          <w:lang w:val="uk-UA" w:eastAsia="ru-RU"/>
        </w:rPr>
        <w:t>№</w:t>
      </w:r>
      <w:r w:rsidR="00A65A8D" w:rsidRPr="008E78EC">
        <w:rPr>
          <w:rFonts w:ascii="Times New Roman" w:eastAsia="Times New Roman" w:hAnsi="Times New Roman" w:cs="Times New Roman"/>
          <w:bCs/>
          <w:color w:val="000000"/>
          <w:sz w:val="28"/>
          <w:szCs w:val="28"/>
          <w:bdr w:val="none" w:sz="0" w:space="0" w:color="auto" w:frame="1"/>
          <w:lang w:val="uk-UA" w:eastAsia="ru-RU"/>
        </w:rPr>
        <w:t xml:space="preserve"> </w:t>
      </w:r>
      <w:r w:rsidR="002F736F" w:rsidRPr="008E78EC">
        <w:rPr>
          <w:rFonts w:ascii="Times New Roman" w:eastAsia="Times New Roman" w:hAnsi="Times New Roman" w:cs="Times New Roman"/>
          <w:bCs/>
          <w:color w:val="000000"/>
          <w:sz w:val="28"/>
          <w:szCs w:val="28"/>
          <w:bdr w:val="none" w:sz="0" w:space="0" w:color="auto" w:frame="1"/>
          <w:lang w:val="uk-UA" w:eastAsia="ru-RU"/>
        </w:rPr>
        <w:t xml:space="preserve">48. </w:t>
      </w:r>
      <w:r w:rsidRPr="008E78EC">
        <w:rPr>
          <w:rFonts w:ascii="Times New Roman" w:eastAsia="Times New Roman" w:hAnsi="Times New Roman" w:cs="Times New Roman"/>
          <w:bCs/>
          <w:color w:val="000000"/>
          <w:sz w:val="28"/>
          <w:szCs w:val="28"/>
          <w:bdr w:val="none" w:sz="0" w:space="0" w:color="auto" w:frame="1"/>
          <w:lang w:val="uk-UA" w:eastAsia="ru-RU"/>
        </w:rPr>
        <w:t>20</w:t>
      </w:r>
      <w:r w:rsidR="00A65A8D" w:rsidRPr="008E78EC">
        <w:rPr>
          <w:rFonts w:ascii="Times New Roman" w:eastAsia="Times New Roman" w:hAnsi="Times New Roman" w:cs="Times New Roman"/>
          <w:bCs/>
          <w:color w:val="000000"/>
          <w:sz w:val="28"/>
          <w:szCs w:val="28"/>
          <w:bdr w:val="none" w:sz="0" w:space="0" w:color="auto" w:frame="1"/>
          <w:lang w:val="uk-UA" w:eastAsia="ru-RU"/>
        </w:rPr>
        <w:t>1</w:t>
      </w:r>
      <w:r w:rsidR="002F736F" w:rsidRPr="008E78EC">
        <w:rPr>
          <w:rFonts w:ascii="Times New Roman" w:eastAsia="Times New Roman" w:hAnsi="Times New Roman" w:cs="Times New Roman"/>
          <w:bCs/>
          <w:color w:val="000000"/>
          <w:sz w:val="28"/>
          <w:szCs w:val="28"/>
          <w:bdr w:val="none" w:sz="0" w:space="0" w:color="auto" w:frame="1"/>
          <w:lang w:val="uk-UA" w:eastAsia="ru-RU"/>
        </w:rPr>
        <w:t xml:space="preserve">3. </w:t>
      </w:r>
      <w:r w:rsidRPr="008E78EC">
        <w:rPr>
          <w:rFonts w:ascii="Times New Roman" w:eastAsia="Times New Roman" w:hAnsi="Times New Roman" w:cs="Times New Roman"/>
          <w:bCs/>
          <w:color w:val="000000"/>
          <w:sz w:val="28"/>
          <w:szCs w:val="28"/>
          <w:bdr w:val="none" w:sz="0" w:space="0" w:color="auto" w:frame="1"/>
          <w:lang w:val="uk-UA" w:eastAsia="ru-RU"/>
        </w:rPr>
        <w:t>P. 182</w:t>
      </w:r>
      <w:r w:rsidR="00A65A8D" w:rsidRPr="008E78EC">
        <w:rPr>
          <w:rFonts w:ascii="Times New Roman" w:eastAsia="Times New Roman" w:hAnsi="Times New Roman" w:cs="Times New Roman"/>
          <w:bCs/>
          <w:color w:val="000000"/>
          <w:sz w:val="28"/>
          <w:szCs w:val="28"/>
          <w:bdr w:val="none" w:sz="0" w:space="0" w:color="auto" w:frame="1"/>
          <w:lang w:val="uk-UA" w:eastAsia="ru-RU"/>
        </w:rPr>
        <w:t>-</w:t>
      </w:r>
      <w:r w:rsidR="002F736F" w:rsidRPr="008E78EC">
        <w:rPr>
          <w:rFonts w:ascii="Times New Roman" w:eastAsia="Times New Roman" w:hAnsi="Times New Roman" w:cs="Times New Roman"/>
          <w:bCs/>
          <w:color w:val="000000"/>
          <w:sz w:val="28"/>
          <w:szCs w:val="28"/>
          <w:bdr w:val="none" w:sz="0" w:space="0" w:color="auto" w:frame="1"/>
          <w:lang w:val="uk-UA" w:eastAsia="ru-RU"/>
        </w:rPr>
        <w:t>196.</w:t>
      </w:r>
      <w:r w:rsidRPr="008E78EC">
        <w:rPr>
          <w:rFonts w:ascii="Times New Roman" w:eastAsia="Times New Roman" w:hAnsi="Times New Roman" w:cs="Times New Roman"/>
          <w:bCs/>
          <w:color w:val="000000"/>
          <w:sz w:val="28"/>
          <w:szCs w:val="28"/>
          <w:bdr w:val="none" w:sz="0" w:space="0" w:color="auto" w:frame="1"/>
          <w:lang w:val="uk-UA" w:eastAsia="ru-RU"/>
        </w:rPr>
        <w:t xml:space="preserve"> </w:t>
      </w:r>
      <w:r w:rsidR="002F736F" w:rsidRPr="008E78EC">
        <w:rPr>
          <w:rFonts w:ascii="Times New Roman" w:eastAsia="Times New Roman" w:hAnsi="Times New Roman" w:cs="Times New Roman"/>
          <w:bCs/>
          <w:color w:val="000000"/>
          <w:sz w:val="28"/>
          <w:szCs w:val="28"/>
          <w:bdr w:val="none" w:sz="0" w:space="0" w:color="auto" w:frame="1"/>
          <w:lang w:val="uk-UA" w:eastAsia="ru-RU"/>
        </w:rPr>
        <w:t xml:space="preserve">URL: </w:t>
      </w:r>
      <w:r w:rsidRPr="008E78EC">
        <w:rPr>
          <w:rFonts w:ascii="Times New Roman" w:eastAsia="Times New Roman" w:hAnsi="Times New Roman" w:cs="Times New Roman"/>
          <w:bCs/>
          <w:color w:val="000000"/>
          <w:sz w:val="28"/>
          <w:szCs w:val="28"/>
          <w:bdr w:val="none" w:sz="0" w:space="0" w:color="auto" w:frame="1"/>
          <w:lang w:val="uk-UA" w:eastAsia="ru-RU"/>
        </w:rPr>
        <w:t>http://www.erudit.org</w:t>
      </w:r>
    </w:p>
    <w:p w:rsidR="002F736F" w:rsidRPr="008E78EC" w:rsidRDefault="003A0519" w:rsidP="00F17E16">
      <w:pPr>
        <w:numPr>
          <w:ilvl w:val="0"/>
          <w:numId w:val="9"/>
        </w:numPr>
        <w:tabs>
          <w:tab w:val="clear" w:pos="720"/>
          <w:tab w:val="left" w:pos="1134"/>
        </w:tabs>
        <w:spacing w:after="0" w:line="360" w:lineRule="auto"/>
        <w:ind w:left="142" w:firstLine="567"/>
        <w:contextualSpacing/>
        <w:jc w:val="both"/>
        <w:rPr>
          <w:rFonts w:ascii="Times New Roman" w:eastAsia="Times New Roman" w:hAnsi="Times New Roman" w:cs="Times New Roman"/>
          <w:bCs/>
          <w:color w:val="000000"/>
          <w:sz w:val="28"/>
          <w:szCs w:val="28"/>
          <w:bdr w:val="none" w:sz="0" w:space="0" w:color="auto" w:frame="1"/>
          <w:lang w:val="uk-UA" w:eastAsia="ru-RU"/>
        </w:rPr>
      </w:pPr>
      <w:r w:rsidRPr="008E78EC">
        <w:rPr>
          <w:rFonts w:ascii="Times New Roman" w:eastAsia="Times New Roman" w:hAnsi="Times New Roman" w:cs="Times New Roman"/>
          <w:bCs/>
          <w:color w:val="000000"/>
          <w:sz w:val="28"/>
          <w:szCs w:val="28"/>
          <w:bdr w:val="none" w:sz="0" w:space="0" w:color="auto" w:frame="1"/>
          <w:lang w:val="uk-UA" w:eastAsia="ru-RU"/>
        </w:rPr>
        <w:t>Rowling J.</w:t>
      </w:r>
      <w:r w:rsidR="00A65A8D" w:rsidRPr="008E78EC">
        <w:rPr>
          <w:rFonts w:ascii="Times New Roman" w:eastAsia="Times New Roman" w:hAnsi="Times New Roman" w:cs="Times New Roman"/>
          <w:bCs/>
          <w:color w:val="000000"/>
          <w:sz w:val="28"/>
          <w:szCs w:val="28"/>
          <w:bdr w:val="none" w:sz="0" w:space="0" w:color="auto" w:frame="1"/>
          <w:lang w:val="uk-UA" w:eastAsia="ru-RU"/>
        </w:rPr>
        <w:t xml:space="preserve"> </w:t>
      </w:r>
      <w:r w:rsidRPr="008E78EC">
        <w:rPr>
          <w:rFonts w:ascii="Times New Roman" w:eastAsia="Times New Roman" w:hAnsi="Times New Roman" w:cs="Times New Roman"/>
          <w:bCs/>
          <w:color w:val="000000"/>
          <w:sz w:val="28"/>
          <w:szCs w:val="28"/>
          <w:bdr w:val="none" w:sz="0" w:space="0" w:color="auto" w:frame="1"/>
          <w:lang w:val="uk-UA" w:eastAsia="ru-RU"/>
        </w:rPr>
        <w:t>K. Harry Potter and the Philosopher’s Stone</w:t>
      </w:r>
      <w:r w:rsidR="002F736F" w:rsidRPr="008E78EC">
        <w:rPr>
          <w:rFonts w:ascii="Times New Roman" w:eastAsia="Times New Roman" w:hAnsi="Times New Roman" w:cs="Times New Roman"/>
          <w:bCs/>
          <w:color w:val="000000"/>
          <w:sz w:val="28"/>
          <w:szCs w:val="28"/>
          <w:bdr w:val="none" w:sz="0" w:space="0" w:color="auto" w:frame="1"/>
          <w:lang w:val="uk-UA" w:eastAsia="ru-RU"/>
        </w:rPr>
        <w:t xml:space="preserve">. </w:t>
      </w:r>
      <w:r w:rsidRPr="008E78EC">
        <w:rPr>
          <w:rFonts w:ascii="Times New Roman" w:eastAsia="Times New Roman" w:hAnsi="Times New Roman" w:cs="Times New Roman"/>
          <w:bCs/>
          <w:color w:val="000000"/>
          <w:sz w:val="28"/>
          <w:szCs w:val="28"/>
          <w:bdr w:val="none" w:sz="0" w:space="0" w:color="auto" w:frame="1"/>
          <w:lang w:val="uk-UA" w:eastAsia="ru-RU"/>
        </w:rPr>
        <w:t>L.</w:t>
      </w:r>
      <w:r w:rsidR="00A65A8D" w:rsidRPr="008E78EC">
        <w:rPr>
          <w:rFonts w:ascii="Times New Roman" w:eastAsia="Times New Roman" w:hAnsi="Times New Roman" w:cs="Times New Roman"/>
          <w:bCs/>
          <w:color w:val="000000"/>
          <w:sz w:val="28"/>
          <w:szCs w:val="28"/>
          <w:bdr w:val="none" w:sz="0" w:space="0" w:color="auto" w:frame="1"/>
          <w:lang w:val="uk-UA" w:eastAsia="ru-RU"/>
        </w:rPr>
        <w:t xml:space="preserve"> </w:t>
      </w:r>
      <w:r w:rsidRPr="008E78EC">
        <w:rPr>
          <w:rFonts w:ascii="Times New Roman" w:eastAsia="Times New Roman" w:hAnsi="Times New Roman" w:cs="Times New Roman"/>
          <w:bCs/>
          <w:color w:val="000000"/>
          <w:sz w:val="28"/>
          <w:szCs w:val="28"/>
          <w:bdr w:val="none" w:sz="0" w:space="0" w:color="auto" w:frame="1"/>
          <w:lang w:val="uk-UA" w:eastAsia="ru-RU"/>
        </w:rPr>
        <w:t xml:space="preserve">: Bloomsbury, </w:t>
      </w:r>
      <w:r w:rsidR="00E3439C" w:rsidRPr="008E78EC">
        <w:rPr>
          <w:rFonts w:ascii="Times New Roman" w:eastAsia="Times New Roman" w:hAnsi="Times New Roman" w:cs="Times New Roman"/>
          <w:bCs/>
          <w:color w:val="000000"/>
          <w:sz w:val="28"/>
          <w:szCs w:val="28"/>
          <w:bdr w:val="none" w:sz="0" w:space="0" w:color="auto" w:frame="1"/>
          <w:lang w:val="uk-UA" w:eastAsia="ru-RU"/>
        </w:rPr>
        <w:t>2014</w:t>
      </w:r>
      <w:r w:rsidR="002F736F" w:rsidRPr="008E78EC">
        <w:rPr>
          <w:rFonts w:ascii="Times New Roman" w:eastAsia="Times New Roman" w:hAnsi="Times New Roman" w:cs="Times New Roman"/>
          <w:bCs/>
          <w:color w:val="000000"/>
          <w:sz w:val="28"/>
          <w:szCs w:val="28"/>
          <w:bdr w:val="none" w:sz="0" w:space="0" w:color="auto" w:frame="1"/>
          <w:lang w:val="uk-UA" w:eastAsia="ru-RU"/>
        </w:rPr>
        <w:t xml:space="preserve">. </w:t>
      </w:r>
      <w:r w:rsidRPr="008E78EC">
        <w:rPr>
          <w:rFonts w:ascii="Times New Roman" w:eastAsia="Times New Roman" w:hAnsi="Times New Roman" w:cs="Times New Roman"/>
          <w:bCs/>
          <w:color w:val="000000"/>
          <w:sz w:val="28"/>
          <w:szCs w:val="28"/>
          <w:bdr w:val="none" w:sz="0" w:space="0" w:color="auto" w:frame="1"/>
          <w:lang w:val="uk-UA" w:eastAsia="ru-RU"/>
        </w:rPr>
        <w:t>399 p.</w:t>
      </w:r>
    </w:p>
    <w:p w:rsidR="002D17E6" w:rsidRPr="008E78EC" w:rsidRDefault="00EC1FAF" w:rsidP="00F17E16">
      <w:pPr>
        <w:numPr>
          <w:ilvl w:val="0"/>
          <w:numId w:val="9"/>
        </w:numPr>
        <w:tabs>
          <w:tab w:val="clear" w:pos="720"/>
          <w:tab w:val="left" w:pos="1134"/>
        </w:tabs>
        <w:spacing w:after="0" w:line="360" w:lineRule="auto"/>
        <w:ind w:left="142" w:firstLine="567"/>
        <w:contextualSpacing/>
        <w:jc w:val="both"/>
        <w:rPr>
          <w:rFonts w:ascii="Times New Roman" w:eastAsia="Times New Roman" w:hAnsi="Times New Roman" w:cs="Times New Roman"/>
          <w:bCs/>
          <w:color w:val="000000"/>
          <w:sz w:val="28"/>
          <w:szCs w:val="28"/>
          <w:bdr w:val="none" w:sz="0" w:space="0" w:color="auto" w:frame="1"/>
          <w:lang w:val="uk-UA" w:eastAsia="ru-RU"/>
        </w:rPr>
      </w:pPr>
      <w:r w:rsidRPr="008E78EC">
        <w:rPr>
          <w:rFonts w:ascii="Times New Roman" w:eastAsia="Times New Roman" w:hAnsi="Times New Roman" w:cs="Times New Roman"/>
          <w:color w:val="000000"/>
          <w:sz w:val="28"/>
          <w:szCs w:val="28"/>
          <w:lang w:val="uk-UA" w:eastAsia="ru-RU"/>
        </w:rPr>
        <w:t>Ullmann S. The Princip</w:t>
      </w:r>
      <w:r w:rsidR="002F736F" w:rsidRPr="008E78EC">
        <w:rPr>
          <w:rFonts w:ascii="Times New Roman" w:eastAsia="Times New Roman" w:hAnsi="Times New Roman" w:cs="Times New Roman"/>
          <w:color w:val="000000"/>
          <w:sz w:val="28"/>
          <w:szCs w:val="28"/>
          <w:lang w:val="uk-UA" w:eastAsia="ru-RU"/>
        </w:rPr>
        <w:t xml:space="preserve">les of semantics / Ullmann S. </w:t>
      </w:r>
      <w:r w:rsidRPr="008E78EC">
        <w:rPr>
          <w:rFonts w:ascii="Times New Roman" w:eastAsia="Times New Roman" w:hAnsi="Times New Roman" w:cs="Times New Roman"/>
          <w:color w:val="000000"/>
          <w:sz w:val="28"/>
          <w:szCs w:val="28"/>
          <w:lang w:val="uk-UA" w:eastAsia="ru-RU"/>
        </w:rPr>
        <w:t>Glasgow</w:t>
      </w:r>
      <w:r w:rsidR="00A65A8D" w:rsidRPr="008E78EC">
        <w:rPr>
          <w:rFonts w:ascii="Times New Roman" w:eastAsia="Times New Roman" w:hAnsi="Times New Roman" w:cs="Times New Roman"/>
          <w:color w:val="000000"/>
          <w:sz w:val="28"/>
          <w:szCs w:val="28"/>
          <w:lang w:val="uk-UA" w:eastAsia="ru-RU"/>
        </w:rPr>
        <w:t xml:space="preserve"> </w:t>
      </w:r>
      <w:r w:rsidRPr="008E78EC">
        <w:rPr>
          <w:rFonts w:ascii="Times New Roman" w:eastAsia="Times New Roman" w:hAnsi="Times New Roman" w:cs="Times New Roman"/>
          <w:color w:val="000000"/>
          <w:sz w:val="28"/>
          <w:szCs w:val="28"/>
          <w:lang w:val="uk-UA" w:eastAsia="ru-RU"/>
        </w:rPr>
        <w:t xml:space="preserve">: Jackson, </w:t>
      </w:r>
      <w:r w:rsidR="00A65A8D" w:rsidRPr="008E78EC">
        <w:rPr>
          <w:rFonts w:ascii="Times New Roman" w:eastAsia="Times New Roman" w:hAnsi="Times New Roman" w:cs="Times New Roman"/>
          <w:color w:val="000000"/>
          <w:sz w:val="28"/>
          <w:szCs w:val="28"/>
          <w:lang w:val="uk-UA" w:eastAsia="ru-RU"/>
        </w:rPr>
        <w:t>200</w:t>
      </w:r>
      <w:r w:rsidR="002F736F" w:rsidRPr="008E78EC">
        <w:rPr>
          <w:rFonts w:ascii="Times New Roman" w:eastAsia="Times New Roman" w:hAnsi="Times New Roman" w:cs="Times New Roman"/>
          <w:color w:val="000000"/>
          <w:sz w:val="28"/>
          <w:szCs w:val="28"/>
          <w:lang w:val="uk-UA" w:eastAsia="ru-RU"/>
        </w:rPr>
        <w:t xml:space="preserve">9. </w:t>
      </w:r>
      <w:r w:rsidRPr="008E78EC">
        <w:rPr>
          <w:rFonts w:ascii="Times New Roman" w:eastAsia="Times New Roman" w:hAnsi="Times New Roman" w:cs="Times New Roman"/>
          <w:color w:val="000000"/>
          <w:sz w:val="28"/>
          <w:szCs w:val="28"/>
          <w:lang w:val="uk-UA" w:eastAsia="ru-RU"/>
        </w:rPr>
        <w:t>73 p.</w:t>
      </w:r>
    </w:p>
    <w:p w:rsidR="00D273FE" w:rsidRDefault="00D273FE" w:rsidP="00F17E16">
      <w:pPr>
        <w:tabs>
          <w:tab w:val="left" w:pos="1134"/>
        </w:tabs>
        <w:ind w:left="142" w:firstLine="567"/>
        <w:rPr>
          <w:rFonts w:ascii="Times New Roman" w:hAnsi="Times New Roman" w:cs="Times New Roman"/>
          <w:sz w:val="28"/>
          <w:lang w:val="uk-UA"/>
        </w:rPr>
      </w:pPr>
      <w:r>
        <w:rPr>
          <w:rFonts w:ascii="Times New Roman" w:hAnsi="Times New Roman" w:cs="Times New Roman"/>
          <w:sz w:val="28"/>
          <w:lang w:val="uk-UA"/>
        </w:rPr>
        <w:br w:type="page"/>
      </w:r>
    </w:p>
    <w:p w:rsidR="00D273FE" w:rsidRPr="00E4388D" w:rsidRDefault="00D273FE" w:rsidP="00D273FE">
      <w:pPr>
        <w:spacing w:after="0" w:line="360" w:lineRule="auto"/>
        <w:ind w:firstLine="709"/>
        <w:jc w:val="center"/>
        <w:rPr>
          <w:rFonts w:ascii="Times New Roman" w:hAnsi="Times New Roman" w:cs="Times New Roman"/>
          <w:sz w:val="28"/>
          <w:lang w:val="en-US"/>
        </w:rPr>
      </w:pPr>
      <w:r w:rsidRPr="00E4388D">
        <w:rPr>
          <w:rFonts w:ascii="Times New Roman" w:hAnsi="Times New Roman" w:cs="Times New Roman"/>
          <w:b/>
          <w:sz w:val="28"/>
          <w:lang w:val="en-US"/>
        </w:rPr>
        <w:lastRenderedPageBreak/>
        <w:t>SUMMARY</w:t>
      </w:r>
    </w:p>
    <w:p w:rsidR="00D273FE" w:rsidRPr="00E4388D" w:rsidRDefault="00D273FE" w:rsidP="00D273FE">
      <w:pPr>
        <w:spacing w:after="0" w:line="360" w:lineRule="auto"/>
        <w:ind w:firstLine="709"/>
        <w:jc w:val="both"/>
        <w:rPr>
          <w:rStyle w:val="docdata"/>
          <w:rFonts w:ascii="Times New Roman" w:hAnsi="Times New Roman" w:cs="Times New Roman"/>
          <w:b/>
          <w:color w:val="000000"/>
          <w:sz w:val="28"/>
          <w:szCs w:val="28"/>
          <w:lang w:val="en-US"/>
        </w:rPr>
      </w:pPr>
      <w:r w:rsidRPr="00E4388D">
        <w:rPr>
          <w:rFonts w:ascii="Times New Roman" w:hAnsi="Times New Roman" w:cs="Times New Roman"/>
          <w:b/>
          <w:sz w:val="28"/>
          <w:szCs w:val="28"/>
          <w:lang w:val="en-US" w:eastAsia="uk-UA"/>
        </w:rPr>
        <w:t xml:space="preserve">The actual value of the research </w:t>
      </w:r>
      <w:r w:rsidRPr="00E4388D">
        <w:rPr>
          <w:rStyle w:val="docdata"/>
          <w:rFonts w:ascii="Times New Roman" w:hAnsi="Times New Roman" w:cs="Times New Roman"/>
          <w:color w:val="000000"/>
          <w:sz w:val="28"/>
          <w:szCs w:val="28"/>
          <w:lang w:val="en-US"/>
        </w:rPr>
        <w:t>features of the formation of proper names in the works of the fantasy genre, and the subject of the peculiarities of their translation.</w:t>
      </w:r>
    </w:p>
    <w:p w:rsidR="00D273FE" w:rsidRPr="00E4388D" w:rsidRDefault="00D273FE" w:rsidP="00D273FE">
      <w:pPr>
        <w:spacing w:after="0" w:line="360" w:lineRule="auto"/>
        <w:ind w:firstLine="709"/>
        <w:jc w:val="both"/>
        <w:rPr>
          <w:rFonts w:ascii="Times New Roman" w:hAnsi="Times New Roman" w:cs="Times New Roman"/>
          <w:sz w:val="28"/>
          <w:szCs w:val="28"/>
          <w:lang w:val="en-US" w:eastAsia="uk-UA"/>
        </w:rPr>
      </w:pPr>
      <w:r w:rsidRPr="00E4388D">
        <w:rPr>
          <w:rFonts w:ascii="Times New Roman" w:hAnsi="Times New Roman" w:cs="Times New Roman"/>
          <w:b/>
          <w:sz w:val="28"/>
          <w:szCs w:val="28"/>
          <w:lang w:val="en-US" w:eastAsia="uk-UA"/>
        </w:rPr>
        <w:t xml:space="preserve">The object of the </w:t>
      </w:r>
      <w:r w:rsidRPr="00E4388D">
        <w:rPr>
          <w:rFonts w:ascii="Times New Roman" w:hAnsi="Times New Roman" w:cs="Times New Roman"/>
          <w:sz w:val="28"/>
          <w:szCs w:val="28"/>
          <w:lang w:val="en-US" w:eastAsia="uk-UA"/>
        </w:rPr>
        <w:t>research features of the formation of proper names in the works of the genre</w:t>
      </w:r>
      <w:r>
        <w:rPr>
          <w:rFonts w:ascii="Times New Roman" w:hAnsi="Times New Roman" w:cs="Times New Roman"/>
          <w:sz w:val="28"/>
          <w:szCs w:val="28"/>
          <w:lang w:val="en-US" w:eastAsia="uk-UA"/>
        </w:rPr>
        <w:t xml:space="preserve"> </w:t>
      </w:r>
      <w:r w:rsidRPr="00E4388D">
        <w:rPr>
          <w:rFonts w:ascii="Times New Roman" w:hAnsi="Times New Roman" w:cs="Times New Roman"/>
          <w:sz w:val="28"/>
          <w:szCs w:val="28"/>
          <w:lang w:val="en-US" w:eastAsia="uk-UA"/>
        </w:rPr>
        <w:t xml:space="preserve">fantasy, and the subject of the peculiarities of their translation and </w:t>
      </w:r>
      <w:r w:rsidRPr="00E4388D">
        <w:rPr>
          <w:rFonts w:ascii="Times New Roman" w:hAnsi="Times New Roman" w:cs="Times New Roman"/>
          <w:b/>
          <w:sz w:val="28"/>
          <w:szCs w:val="28"/>
          <w:lang w:val="en-US" w:eastAsia="uk-UA"/>
        </w:rPr>
        <w:t xml:space="preserve">the subject </w:t>
      </w:r>
      <w:r w:rsidRPr="00E4388D">
        <w:rPr>
          <w:rFonts w:ascii="Times New Roman" w:hAnsi="Times New Roman" w:cs="Times New Roman"/>
          <w:sz w:val="28"/>
          <w:szCs w:val="28"/>
          <w:lang w:val="en-US" w:eastAsia="uk-UA"/>
        </w:rPr>
        <w:t>is the means of render these specific features into target languages.</w:t>
      </w:r>
    </w:p>
    <w:p w:rsidR="00D273FE" w:rsidRPr="00E4388D" w:rsidRDefault="00D273FE" w:rsidP="00D273FE">
      <w:pPr>
        <w:spacing w:after="0" w:line="360" w:lineRule="auto"/>
        <w:ind w:firstLine="709"/>
        <w:jc w:val="both"/>
        <w:rPr>
          <w:rFonts w:ascii="Times New Roman" w:hAnsi="Times New Roman" w:cs="Times New Roman"/>
          <w:iCs/>
          <w:sz w:val="28"/>
          <w:szCs w:val="28"/>
          <w:lang w:val="en-US" w:eastAsia="uk-UA"/>
        </w:rPr>
      </w:pPr>
      <w:r w:rsidRPr="00E4388D">
        <w:rPr>
          <w:rFonts w:ascii="Times New Roman" w:hAnsi="Times New Roman" w:cs="Times New Roman"/>
          <w:b/>
          <w:iCs/>
          <w:sz w:val="28"/>
          <w:szCs w:val="28"/>
          <w:lang w:val="en-US" w:eastAsia="uk-UA"/>
        </w:rPr>
        <w:t xml:space="preserve">The purpose of this research </w:t>
      </w:r>
      <w:r w:rsidRPr="00E4388D">
        <w:rPr>
          <w:rFonts w:ascii="Times New Roman" w:hAnsi="Times New Roman" w:cs="Times New Roman"/>
          <w:iCs/>
          <w:sz w:val="28"/>
          <w:szCs w:val="28"/>
          <w:lang w:eastAsia="uk-UA"/>
        </w:rPr>
        <w:t>а</w:t>
      </w:r>
      <w:r w:rsidRPr="00E4388D">
        <w:rPr>
          <w:rFonts w:ascii="Times New Roman" w:hAnsi="Times New Roman" w:cs="Times New Roman"/>
          <w:iCs/>
          <w:sz w:val="28"/>
          <w:szCs w:val="28"/>
          <w:lang w:val="en-US" w:eastAsia="uk-UA"/>
        </w:rPr>
        <w:t>chieving the stated goal requires solving specific tasks:</w:t>
      </w:r>
    </w:p>
    <w:p w:rsidR="00D273FE" w:rsidRPr="00E4388D" w:rsidRDefault="00D273FE" w:rsidP="00D273FE">
      <w:pPr>
        <w:pStyle w:val="a4"/>
        <w:numPr>
          <w:ilvl w:val="0"/>
          <w:numId w:val="18"/>
        </w:numPr>
        <w:tabs>
          <w:tab w:val="left" w:pos="993"/>
        </w:tabs>
        <w:spacing w:after="0" w:line="360" w:lineRule="auto"/>
        <w:jc w:val="both"/>
        <w:rPr>
          <w:rFonts w:ascii="Times New Roman" w:hAnsi="Times New Roman" w:cs="Times New Roman"/>
          <w:iCs/>
          <w:sz w:val="28"/>
          <w:szCs w:val="28"/>
          <w:lang w:val="en-US" w:eastAsia="uk-UA"/>
        </w:rPr>
      </w:pPr>
      <w:r w:rsidRPr="00E4388D">
        <w:rPr>
          <w:rFonts w:ascii="Times New Roman" w:hAnsi="Times New Roman" w:cs="Times New Roman"/>
          <w:iCs/>
          <w:sz w:val="28"/>
          <w:szCs w:val="28"/>
          <w:lang w:val="en-US" w:eastAsia="uk-UA"/>
        </w:rPr>
        <w:t>to reveal the essence of the term "proper name" and provide their classification;</w:t>
      </w:r>
    </w:p>
    <w:p w:rsidR="00D273FE" w:rsidRPr="00E4388D" w:rsidRDefault="00D273FE" w:rsidP="00D273FE">
      <w:pPr>
        <w:pStyle w:val="a4"/>
        <w:numPr>
          <w:ilvl w:val="0"/>
          <w:numId w:val="18"/>
        </w:numPr>
        <w:tabs>
          <w:tab w:val="left" w:pos="993"/>
        </w:tabs>
        <w:spacing w:after="0" w:line="360" w:lineRule="auto"/>
        <w:jc w:val="both"/>
        <w:rPr>
          <w:rFonts w:ascii="Times New Roman" w:hAnsi="Times New Roman" w:cs="Times New Roman"/>
          <w:iCs/>
          <w:sz w:val="28"/>
          <w:szCs w:val="28"/>
          <w:lang w:val="en-US" w:eastAsia="uk-UA"/>
        </w:rPr>
      </w:pPr>
      <w:r w:rsidRPr="00E4388D">
        <w:rPr>
          <w:rFonts w:ascii="Times New Roman" w:hAnsi="Times New Roman" w:cs="Times New Roman"/>
          <w:iCs/>
          <w:sz w:val="28"/>
          <w:szCs w:val="28"/>
          <w:lang w:val="en-US" w:eastAsia="uk-UA"/>
        </w:rPr>
        <w:t>describe the functions of proper names and their meaning in the literary text;</w:t>
      </w:r>
    </w:p>
    <w:p w:rsidR="00D273FE" w:rsidRDefault="00D273FE" w:rsidP="00D273FE">
      <w:pPr>
        <w:pStyle w:val="a4"/>
        <w:numPr>
          <w:ilvl w:val="0"/>
          <w:numId w:val="18"/>
        </w:numPr>
        <w:tabs>
          <w:tab w:val="left" w:pos="993"/>
        </w:tabs>
        <w:spacing w:after="0" w:line="360" w:lineRule="auto"/>
        <w:jc w:val="both"/>
        <w:rPr>
          <w:rFonts w:ascii="Times New Roman" w:hAnsi="Times New Roman" w:cs="Times New Roman"/>
          <w:iCs/>
          <w:sz w:val="28"/>
          <w:szCs w:val="28"/>
          <w:lang w:val="en-US" w:eastAsia="uk-UA"/>
        </w:rPr>
      </w:pPr>
      <w:r w:rsidRPr="00E4388D">
        <w:rPr>
          <w:rFonts w:ascii="Times New Roman" w:hAnsi="Times New Roman" w:cs="Times New Roman"/>
          <w:iCs/>
          <w:sz w:val="28"/>
          <w:szCs w:val="28"/>
          <w:lang w:val="en-US" w:eastAsia="uk-UA"/>
        </w:rPr>
        <w:t>describe the generally accepted ways of translating proper names;</w:t>
      </w:r>
    </w:p>
    <w:p w:rsidR="00D273FE" w:rsidRPr="00E4388D" w:rsidRDefault="00D273FE" w:rsidP="00D273FE">
      <w:pPr>
        <w:pStyle w:val="a4"/>
        <w:numPr>
          <w:ilvl w:val="0"/>
          <w:numId w:val="18"/>
        </w:numPr>
        <w:tabs>
          <w:tab w:val="left" w:pos="993"/>
        </w:tabs>
        <w:spacing w:after="0" w:line="360" w:lineRule="auto"/>
        <w:jc w:val="both"/>
        <w:rPr>
          <w:rFonts w:ascii="Times New Roman" w:hAnsi="Times New Roman" w:cs="Times New Roman"/>
          <w:iCs/>
          <w:sz w:val="28"/>
          <w:szCs w:val="28"/>
          <w:lang w:val="en-US" w:eastAsia="uk-UA"/>
        </w:rPr>
      </w:pPr>
      <w:r w:rsidRPr="00E4388D">
        <w:rPr>
          <w:rFonts w:ascii="Times New Roman" w:hAnsi="Times New Roman" w:cs="Times New Roman"/>
          <w:iCs/>
          <w:sz w:val="28"/>
          <w:szCs w:val="28"/>
          <w:lang w:val="en-US" w:eastAsia="uk-UA"/>
        </w:rPr>
        <w:t>to determine the role of proper names in works of the fantasy genre;to determine the components of the translation strategy for the reproduction of proper names on the selected material</w:t>
      </w:r>
      <w:r>
        <w:rPr>
          <w:rFonts w:ascii="Times New Roman" w:hAnsi="Times New Roman" w:cs="Times New Roman"/>
          <w:iCs/>
          <w:sz w:val="28"/>
          <w:szCs w:val="28"/>
          <w:lang w:val="en-US" w:eastAsia="uk-UA"/>
        </w:rPr>
        <w:t>.</w:t>
      </w:r>
    </w:p>
    <w:p w:rsidR="00D273FE" w:rsidRPr="00E4388D" w:rsidRDefault="00D273FE" w:rsidP="00D273FE">
      <w:pPr>
        <w:pStyle w:val="a4"/>
        <w:spacing w:after="0" w:line="360" w:lineRule="auto"/>
        <w:ind w:left="0" w:firstLine="709"/>
        <w:jc w:val="both"/>
        <w:rPr>
          <w:rFonts w:ascii="Times New Roman" w:eastAsia="Calibri" w:hAnsi="Times New Roman" w:cs="Times New Roman"/>
          <w:sz w:val="28"/>
          <w:szCs w:val="28"/>
          <w:lang w:val="en-US"/>
        </w:rPr>
      </w:pPr>
      <w:r w:rsidRPr="00E4388D">
        <w:rPr>
          <w:rFonts w:ascii="Times New Roman" w:eastAsia="Calibri" w:hAnsi="Times New Roman" w:cs="Times New Roman"/>
          <w:b/>
          <w:sz w:val="28"/>
          <w:szCs w:val="28"/>
          <w:lang w:val="en-GB"/>
        </w:rPr>
        <w:t>The methods of the research</w:t>
      </w:r>
      <w:r w:rsidRPr="00E4388D">
        <w:rPr>
          <w:rFonts w:ascii="Times New Roman" w:eastAsia="Calibri" w:hAnsi="Times New Roman" w:cs="Times New Roman"/>
          <w:b/>
          <w:sz w:val="28"/>
          <w:szCs w:val="28"/>
          <w:lang w:val="en-US"/>
        </w:rPr>
        <w:t xml:space="preserve"> </w:t>
      </w:r>
      <w:r w:rsidRPr="00E4388D">
        <w:rPr>
          <w:rFonts w:ascii="Times New Roman" w:eastAsia="Calibri" w:hAnsi="Times New Roman" w:cs="Times New Roman"/>
          <w:sz w:val="28"/>
          <w:szCs w:val="28"/>
          <w:lang w:val="en-US"/>
        </w:rPr>
        <w:t>the following methods were used in the study: descriptive, distributive, context-semantic method, methods of comparative and cross-cultural analysis.  Examples were selected by continuous sampling</w:t>
      </w:r>
    </w:p>
    <w:p w:rsidR="00D273FE" w:rsidRPr="00E4388D" w:rsidRDefault="00D273FE" w:rsidP="00D273FE">
      <w:pPr>
        <w:pStyle w:val="a4"/>
        <w:spacing w:after="0" w:line="360" w:lineRule="auto"/>
        <w:ind w:left="0" w:firstLine="709"/>
        <w:jc w:val="both"/>
        <w:rPr>
          <w:rFonts w:ascii="Times New Roman" w:eastAsia="Calibri" w:hAnsi="Times New Roman" w:cs="Times New Roman"/>
          <w:sz w:val="28"/>
          <w:szCs w:val="28"/>
          <w:lang w:val="en-GB"/>
        </w:rPr>
      </w:pPr>
      <w:r w:rsidRPr="00E4388D">
        <w:rPr>
          <w:rFonts w:ascii="Times New Roman" w:eastAsia="Calibri" w:hAnsi="Times New Roman" w:cs="Times New Roman"/>
          <w:b/>
          <w:sz w:val="28"/>
          <w:szCs w:val="28"/>
          <w:lang w:val="en-GB"/>
        </w:rPr>
        <w:t>The theoretical</w:t>
      </w:r>
      <w:r w:rsidRPr="00E4388D">
        <w:rPr>
          <w:rFonts w:ascii="Times New Roman" w:eastAsia="Calibri" w:hAnsi="Times New Roman" w:cs="Times New Roman"/>
          <w:b/>
          <w:sz w:val="28"/>
          <w:szCs w:val="28"/>
          <w:lang w:val="en-US"/>
        </w:rPr>
        <w:t xml:space="preserve"> and practical</w:t>
      </w:r>
      <w:r w:rsidRPr="00E4388D">
        <w:rPr>
          <w:rFonts w:ascii="Times New Roman" w:eastAsia="Calibri" w:hAnsi="Times New Roman" w:cs="Times New Roman"/>
          <w:b/>
          <w:sz w:val="28"/>
          <w:szCs w:val="28"/>
          <w:lang w:val="en-GB"/>
        </w:rPr>
        <w:t xml:space="preserve"> value </w:t>
      </w:r>
      <w:r w:rsidRPr="00E4388D">
        <w:rPr>
          <w:rFonts w:ascii="Times New Roman" w:eastAsia="Calibri" w:hAnsi="Times New Roman" w:cs="Times New Roman"/>
          <w:sz w:val="28"/>
          <w:szCs w:val="28"/>
          <w:lang w:val="en-GB"/>
        </w:rPr>
        <w:t>is that the results of the study can be used in courses on translation theory, modern English literature, as well as students in writing dissertations and term papers.</w:t>
      </w:r>
    </w:p>
    <w:p w:rsidR="00D273FE" w:rsidRPr="00E4388D" w:rsidRDefault="00D273FE" w:rsidP="00D273FE">
      <w:pPr>
        <w:widowControl w:val="0"/>
        <w:autoSpaceDE w:val="0"/>
        <w:autoSpaceDN w:val="0"/>
        <w:adjustRightInd w:val="0"/>
        <w:spacing w:after="0" w:line="360" w:lineRule="auto"/>
        <w:ind w:firstLine="709"/>
        <w:jc w:val="both"/>
        <w:rPr>
          <w:rFonts w:ascii="Times New Roman" w:eastAsia="Calibri" w:hAnsi="Times New Roman" w:cs="Times New Roman"/>
          <w:b/>
          <w:sz w:val="28"/>
          <w:szCs w:val="28"/>
          <w:lang w:val="en-GB"/>
        </w:rPr>
      </w:pPr>
      <w:r w:rsidRPr="00E4388D">
        <w:rPr>
          <w:rFonts w:ascii="Times New Roman" w:eastAsia="Calibri" w:hAnsi="Times New Roman" w:cs="Times New Roman"/>
          <w:b/>
          <w:sz w:val="28"/>
          <w:szCs w:val="28"/>
          <w:lang w:val="en-GB"/>
        </w:rPr>
        <w:t>Statements to be defended:</w:t>
      </w:r>
    </w:p>
    <w:p w:rsidR="00D273FE" w:rsidRPr="00E4388D" w:rsidRDefault="00D273FE" w:rsidP="00D273FE">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val="en-GB"/>
        </w:rPr>
      </w:pPr>
      <w:r w:rsidRPr="00E4388D">
        <w:rPr>
          <w:rFonts w:ascii="Times New Roman" w:hAnsi="Times New Roman" w:cs="Times New Roman"/>
          <w:lang w:val="en-US"/>
        </w:rPr>
        <w:t xml:space="preserve"> </w:t>
      </w:r>
      <w:r w:rsidRPr="00E4388D">
        <w:rPr>
          <w:rFonts w:ascii="Times New Roman" w:eastAsia="Calibri" w:hAnsi="Times New Roman" w:cs="Times New Roman"/>
          <w:sz w:val="28"/>
          <w:szCs w:val="28"/>
          <w:lang w:val="en-GB"/>
        </w:rPr>
        <w:t>1. Proper names are an integral part of the form of a work of art, one of the means of creating an artistic image.  Onyms can carry a semantic load, have a sound image, have an associative background.</w:t>
      </w:r>
    </w:p>
    <w:p w:rsidR="00D273FE" w:rsidRPr="00E4388D" w:rsidRDefault="00D273FE" w:rsidP="00D273FE">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val="en-GB"/>
        </w:rPr>
      </w:pPr>
      <w:r w:rsidRPr="00E4388D">
        <w:rPr>
          <w:rFonts w:ascii="Times New Roman" w:eastAsia="Calibri" w:hAnsi="Times New Roman" w:cs="Times New Roman"/>
          <w:sz w:val="28"/>
          <w:szCs w:val="28"/>
          <w:lang w:val="en-GB"/>
        </w:rPr>
        <w:t xml:space="preserve">2. Four main ways of translating proper names: transliteration or </w:t>
      </w:r>
      <w:r w:rsidRPr="00E4388D">
        <w:rPr>
          <w:rFonts w:ascii="Times New Roman" w:eastAsia="Calibri" w:hAnsi="Times New Roman" w:cs="Times New Roman"/>
          <w:sz w:val="28"/>
          <w:szCs w:val="28"/>
          <w:lang w:val="en-GB"/>
        </w:rPr>
        <w:lastRenderedPageBreak/>
        <w:t xml:space="preserve">transcription (full or partial); formation of neologism; use of a functional </w:t>
      </w:r>
      <w:r w:rsidR="00BE6EF6">
        <w:rPr>
          <w:rFonts w:ascii="Times New Roman" w:eastAsia="Calibri" w:hAnsi="Times New Roman" w:cs="Times New Roman"/>
          <w:sz w:val="28"/>
          <w:szCs w:val="28"/>
          <w:lang w:val="en-GB"/>
        </w:rPr>
        <w:t>a</w:t>
      </w:r>
      <w:r w:rsidRPr="00E4388D">
        <w:rPr>
          <w:rFonts w:ascii="Times New Roman" w:eastAsia="Calibri" w:hAnsi="Times New Roman" w:cs="Times New Roman"/>
          <w:sz w:val="28"/>
          <w:szCs w:val="28"/>
          <w:lang w:val="en-GB"/>
        </w:rPr>
        <w:t>nalogue; generalization or concretization.</w:t>
      </w:r>
    </w:p>
    <w:p w:rsidR="00D273FE" w:rsidRPr="00E4388D" w:rsidRDefault="00D273FE" w:rsidP="00D273FE">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val="en-GB"/>
        </w:rPr>
      </w:pPr>
      <w:r>
        <w:rPr>
          <w:rFonts w:ascii="Times New Roman" w:eastAsia="Calibri" w:hAnsi="Times New Roman" w:cs="Times New Roman"/>
          <w:sz w:val="28"/>
          <w:szCs w:val="28"/>
          <w:lang w:val="en-GB"/>
        </w:rPr>
        <w:t xml:space="preserve">3. </w:t>
      </w:r>
      <w:r w:rsidRPr="00E4388D">
        <w:rPr>
          <w:rFonts w:ascii="Times New Roman" w:eastAsia="Calibri" w:hAnsi="Times New Roman" w:cs="Times New Roman"/>
          <w:sz w:val="28"/>
          <w:szCs w:val="28"/>
          <w:lang w:val="en-GB"/>
        </w:rPr>
        <w:t>Proper names in Harry Potter novels are one of the most interesting components of the text.  Properly chosen proper names not only help to indicate a specific phenomenon or object, but also to give additional information about it, which is often a factor that causes the reader certain emotions and feelings.</w:t>
      </w:r>
    </w:p>
    <w:p w:rsidR="00D273FE" w:rsidRPr="00E4388D" w:rsidRDefault="00D273FE" w:rsidP="00D273FE">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val="en-GB"/>
        </w:rPr>
      </w:pPr>
      <w:r>
        <w:rPr>
          <w:rFonts w:ascii="Times New Roman" w:eastAsia="Calibri" w:hAnsi="Times New Roman" w:cs="Times New Roman"/>
          <w:sz w:val="28"/>
          <w:szCs w:val="28"/>
          <w:lang w:val="en-GB"/>
        </w:rPr>
        <w:t>4</w:t>
      </w:r>
      <w:r w:rsidRPr="00E4388D">
        <w:rPr>
          <w:rFonts w:ascii="Times New Roman" w:eastAsia="Calibri" w:hAnsi="Times New Roman" w:cs="Times New Roman"/>
          <w:sz w:val="28"/>
          <w:szCs w:val="28"/>
          <w:lang w:val="en-GB"/>
        </w:rPr>
        <w:t xml:space="preserve">. Creating plausible realities of the fantasy world, J.K.  Rowling uses existing word-formation models in the language, uses the syntactic method of forming complex words, which is a fixed segment of speech that retains in its structure the syntagmatic connections inherent in languages: articles, prepositions, adverbs.  She also borrowed words from languages </w:t>
      </w:r>
      <w:r w:rsidRPr="00E4388D">
        <w:rPr>
          <w:rFonts w:ascii="Cambria Math" w:eastAsia="Calibri" w:hAnsi="Cambria Math" w:cs="Cambria Math"/>
          <w:sz w:val="28"/>
          <w:szCs w:val="28"/>
          <w:lang w:val="en-GB"/>
        </w:rPr>
        <w:t>​​</w:t>
      </w:r>
      <w:r w:rsidRPr="00E4388D">
        <w:rPr>
          <w:rFonts w:ascii="Times New Roman" w:eastAsia="Calibri" w:hAnsi="Times New Roman" w:cs="Times New Roman"/>
          <w:sz w:val="28"/>
          <w:szCs w:val="28"/>
          <w:lang w:val="en-GB"/>
        </w:rPr>
        <w:t>such as French, Latin and Greek.</w:t>
      </w:r>
    </w:p>
    <w:p w:rsidR="00D273FE" w:rsidRPr="00E4388D" w:rsidRDefault="00D273FE" w:rsidP="00D273FE">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val="en-GB"/>
        </w:rPr>
      </w:pPr>
      <w:r>
        <w:rPr>
          <w:rFonts w:ascii="Times New Roman" w:eastAsia="Calibri" w:hAnsi="Times New Roman" w:cs="Times New Roman"/>
          <w:sz w:val="28"/>
          <w:szCs w:val="28"/>
          <w:lang w:val="en-GB"/>
        </w:rPr>
        <w:t>5</w:t>
      </w:r>
      <w:r w:rsidRPr="00E4388D">
        <w:rPr>
          <w:rFonts w:ascii="Times New Roman" w:eastAsia="Calibri" w:hAnsi="Times New Roman" w:cs="Times New Roman"/>
          <w:sz w:val="28"/>
          <w:szCs w:val="28"/>
          <w:lang w:val="en-GB"/>
        </w:rPr>
        <w:t>. Translation of fantasy literature has its own specifics.  Fantasy authors can both use existing and come up with new names, and the translator must analyze the word-formation methods used by the author to identify how they are conveyed in order to convey the "cultural background" well.</w:t>
      </w:r>
    </w:p>
    <w:p w:rsidR="00D273FE" w:rsidRPr="00E4388D" w:rsidRDefault="00D273FE" w:rsidP="00D273FE">
      <w:pPr>
        <w:widowControl w:val="0"/>
        <w:autoSpaceDE w:val="0"/>
        <w:autoSpaceDN w:val="0"/>
        <w:adjustRightInd w:val="0"/>
        <w:spacing w:after="0" w:line="360" w:lineRule="auto"/>
        <w:ind w:firstLine="709"/>
        <w:jc w:val="both"/>
        <w:rPr>
          <w:rFonts w:ascii="Times New Roman" w:eastAsia="Calibri" w:hAnsi="Times New Roman" w:cs="Times New Roman"/>
          <w:bCs/>
          <w:sz w:val="28"/>
          <w:szCs w:val="28"/>
          <w:lang w:val="en-US"/>
        </w:rPr>
      </w:pPr>
      <w:r w:rsidRPr="00E4388D">
        <w:rPr>
          <w:rFonts w:ascii="Times New Roman" w:eastAsia="Calibri" w:hAnsi="Times New Roman" w:cs="Times New Roman"/>
          <w:bCs/>
          <w:sz w:val="28"/>
          <w:szCs w:val="28"/>
          <w:u w:val="single"/>
          <w:lang w:val="en-US"/>
        </w:rPr>
        <w:t xml:space="preserve">The first part  </w:t>
      </w:r>
      <w:r w:rsidRPr="00E4388D">
        <w:rPr>
          <w:rFonts w:ascii="Times New Roman" w:eastAsia="Calibri" w:hAnsi="Times New Roman" w:cs="Times New Roman"/>
          <w:bCs/>
          <w:sz w:val="28"/>
          <w:szCs w:val="28"/>
          <w:lang w:val="en-US"/>
        </w:rPr>
        <w:t>Proper names as an object of modern linguistics</w:t>
      </w:r>
    </w:p>
    <w:p w:rsidR="00D273FE" w:rsidRPr="00E4388D" w:rsidRDefault="00D273FE" w:rsidP="00D273FE">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val="en-US"/>
        </w:rPr>
      </w:pPr>
      <w:r w:rsidRPr="00E4388D">
        <w:rPr>
          <w:rFonts w:ascii="Times New Roman" w:eastAsia="Calibri" w:hAnsi="Times New Roman" w:cs="Times New Roman"/>
          <w:sz w:val="28"/>
          <w:szCs w:val="28"/>
          <w:lang w:val="en-US"/>
        </w:rPr>
        <w:t xml:space="preserve">In </w:t>
      </w:r>
      <w:r w:rsidRPr="00E4388D">
        <w:rPr>
          <w:rFonts w:ascii="Times New Roman" w:eastAsia="Calibri" w:hAnsi="Times New Roman" w:cs="Times New Roman"/>
          <w:sz w:val="28"/>
          <w:szCs w:val="28"/>
          <w:u w:val="single"/>
          <w:lang w:val="en-US"/>
        </w:rPr>
        <w:t xml:space="preserve">the second part </w:t>
      </w:r>
      <w:r w:rsidRPr="00E4388D">
        <w:rPr>
          <w:rFonts w:ascii="Times New Roman" w:eastAsia="Calibri" w:hAnsi="Times New Roman" w:cs="Times New Roman"/>
          <w:sz w:val="28"/>
          <w:szCs w:val="28"/>
          <w:lang w:val="en-US"/>
        </w:rPr>
        <w:t xml:space="preserve">of the research </w:t>
      </w:r>
      <w:r w:rsidR="00BE6EF6">
        <w:rPr>
          <w:rFonts w:ascii="Times New Roman" w:eastAsia="Calibri" w:hAnsi="Times New Roman" w:cs="Times New Roman"/>
          <w:sz w:val="28"/>
          <w:szCs w:val="28"/>
          <w:lang w:val="en-US"/>
        </w:rPr>
        <w:t>f</w:t>
      </w:r>
      <w:r w:rsidRPr="00E4388D">
        <w:rPr>
          <w:rFonts w:ascii="Times New Roman" w:eastAsia="Calibri" w:hAnsi="Times New Roman" w:cs="Times New Roman"/>
          <w:sz w:val="28"/>
          <w:szCs w:val="28"/>
          <w:lang w:val="en-US"/>
        </w:rPr>
        <w:t xml:space="preserve">eatures of the transfer of proper names in translations of works of the fantasy genre </w:t>
      </w:r>
    </w:p>
    <w:p w:rsidR="00D273FE" w:rsidRPr="00E4388D" w:rsidRDefault="00D273FE" w:rsidP="00D273FE">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val="en-US"/>
        </w:rPr>
      </w:pPr>
      <w:r w:rsidRPr="00E4388D">
        <w:rPr>
          <w:rFonts w:ascii="Times New Roman" w:eastAsia="Calibri" w:hAnsi="Times New Roman" w:cs="Times New Roman"/>
          <w:sz w:val="28"/>
          <w:szCs w:val="28"/>
          <w:u w:val="single"/>
          <w:lang w:val="en-US"/>
        </w:rPr>
        <w:t xml:space="preserve">The conclusion </w:t>
      </w:r>
      <w:r w:rsidRPr="00E4388D">
        <w:rPr>
          <w:rFonts w:ascii="Times New Roman" w:eastAsia="Calibri" w:hAnsi="Times New Roman" w:cs="Times New Roman"/>
          <w:sz w:val="28"/>
          <w:szCs w:val="28"/>
          <w:lang w:val="en-US"/>
        </w:rPr>
        <w:t>summarizes the conducted research</w:t>
      </w:r>
    </w:p>
    <w:p w:rsidR="00D273FE" w:rsidRPr="00E4388D" w:rsidRDefault="00D273FE" w:rsidP="00D273FE">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val="en-GB"/>
        </w:rPr>
      </w:pPr>
      <w:r w:rsidRPr="00E4388D">
        <w:rPr>
          <w:rFonts w:ascii="Times New Roman" w:eastAsia="Calibri" w:hAnsi="Times New Roman" w:cs="Times New Roman"/>
          <w:b/>
          <w:sz w:val="28"/>
          <w:szCs w:val="28"/>
          <w:lang w:val="en-GB"/>
        </w:rPr>
        <w:t>Approbation of the research results</w:t>
      </w:r>
      <w:r w:rsidR="00BE6EF6">
        <w:rPr>
          <w:rFonts w:ascii="Times New Roman" w:eastAsia="Calibri" w:hAnsi="Times New Roman" w:cs="Times New Roman"/>
          <w:b/>
          <w:sz w:val="28"/>
          <w:szCs w:val="28"/>
          <w:lang w:val="en-GB"/>
        </w:rPr>
        <w:t>.</w:t>
      </w:r>
      <w:r w:rsidRPr="00E4388D">
        <w:rPr>
          <w:rFonts w:ascii="Times New Roman" w:eastAsia="Calibri" w:hAnsi="Times New Roman" w:cs="Times New Roman"/>
          <w:b/>
          <w:sz w:val="28"/>
          <w:szCs w:val="28"/>
          <w:lang w:val="en-GB"/>
        </w:rPr>
        <w:t xml:space="preserve"> </w:t>
      </w:r>
      <w:r w:rsidRPr="00E4388D">
        <w:rPr>
          <w:rFonts w:ascii="Times New Roman" w:eastAsia="Calibri" w:hAnsi="Times New Roman" w:cs="Times New Roman"/>
          <w:sz w:val="28"/>
          <w:szCs w:val="28"/>
          <w:lang w:val="en-GB"/>
        </w:rPr>
        <w:t xml:space="preserve">The research results have been reported and discussed at the </w:t>
      </w:r>
      <w:r w:rsidR="00BE6EF6">
        <w:rPr>
          <w:rFonts w:ascii="Times New Roman" w:eastAsia="Calibri" w:hAnsi="Times New Roman" w:cs="Times New Roman"/>
          <w:sz w:val="28"/>
          <w:szCs w:val="28"/>
          <w:lang w:val="en-GB"/>
        </w:rPr>
        <w:t>meeting of the Department of the Theory and Practice of Translation, KUH “PUA”</w:t>
      </w:r>
      <w:r w:rsidRPr="00E4388D">
        <w:rPr>
          <w:rFonts w:ascii="Times New Roman" w:eastAsia="Calibri" w:hAnsi="Times New Roman" w:cs="Times New Roman"/>
          <w:sz w:val="28"/>
          <w:szCs w:val="28"/>
          <w:lang w:val="en-GB"/>
        </w:rPr>
        <w:t>.</w:t>
      </w:r>
    </w:p>
    <w:p w:rsidR="00431BFE" w:rsidRPr="00D273FE" w:rsidRDefault="00431BFE" w:rsidP="00D6687F">
      <w:pPr>
        <w:spacing w:after="0" w:line="360" w:lineRule="auto"/>
        <w:ind w:firstLine="708"/>
        <w:jc w:val="both"/>
        <w:rPr>
          <w:rFonts w:ascii="Times New Roman" w:hAnsi="Times New Roman" w:cs="Times New Roman"/>
          <w:sz w:val="28"/>
          <w:lang w:val="en-GB"/>
        </w:rPr>
      </w:pPr>
    </w:p>
    <w:sectPr w:rsidR="00431BFE" w:rsidRPr="00D273FE" w:rsidSect="001465D1">
      <w:headerReference w:type="default" r:id="rId8"/>
      <w:pgSz w:w="11906" w:h="16838"/>
      <w:pgMar w:top="1134" w:right="1134"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A80" w:rsidRDefault="009D3A80" w:rsidP="002D6FA8">
      <w:pPr>
        <w:spacing w:after="0" w:line="240" w:lineRule="auto"/>
      </w:pPr>
      <w:r>
        <w:separator/>
      </w:r>
    </w:p>
  </w:endnote>
  <w:endnote w:type="continuationSeparator" w:id="0">
    <w:p w:rsidR="009D3A80" w:rsidRDefault="009D3A80" w:rsidP="002D6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A80" w:rsidRDefault="009D3A80" w:rsidP="002D6FA8">
      <w:pPr>
        <w:spacing w:after="0" w:line="240" w:lineRule="auto"/>
      </w:pPr>
      <w:r>
        <w:separator/>
      </w:r>
    </w:p>
  </w:footnote>
  <w:footnote w:type="continuationSeparator" w:id="0">
    <w:p w:rsidR="009D3A80" w:rsidRDefault="009D3A80" w:rsidP="002D6F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7497460"/>
      <w:docPartObj>
        <w:docPartGallery w:val="Page Numbers (Top of Page)"/>
        <w:docPartUnique/>
      </w:docPartObj>
    </w:sdtPr>
    <w:sdtEndPr/>
    <w:sdtContent>
      <w:p w:rsidR="00C57F72" w:rsidRDefault="00CF7EB7">
        <w:pPr>
          <w:pStyle w:val="a5"/>
          <w:jc w:val="right"/>
        </w:pPr>
        <w:r>
          <w:fldChar w:fldCharType="begin"/>
        </w:r>
        <w:r w:rsidR="00C57F72">
          <w:instrText>PAGE   \* MERGEFORMAT</w:instrText>
        </w:r>
        <w:r>
          <w:fldChar w:fldCharType="separate"/>
        </w:r>
        <w:r w:rsidR="000900F5">
          <w:rPr>
            <w:noProof/>
          </w:rPr>
          <w:t>73</w:t>
        </w:r>
        <w:r>
          <w:fldChar w:fldCharType="end"/>
        </w:r>
      </w:p>
    </w:sdtContent>
  </w:sdt>
  <w:p w:rsidR="00C57F72" w:rsidRDefault="00C57F7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2A64D16"/>
    <w:multiLevelType w:val="multilevel"/>
    <w:tmpl w:val="C0447BDE"/>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038772B2"/>
    <w:multiLevelType w:val="hybridMultilevel"/>
    <w:tmpl w:val="B23AFE10"/>
    <w:lvl w:ilvl="0" w:tplc="F3FA6E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9134065"/>
    <w:multiLevelType w:val="hybridMultilevel"/>
    <w:tmpl w:val="4CFA6FEE"/>
    <w:lvl w:ilvl="0" w:tplc="CE0C1D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80440B"/>
    <w:multiLevelType w:val="hybridMultilevel"/>
    <w:tmpl w:val="A858B03C"/>
    <w:lvl w:ilvl="0" w:tplc="B9C0A37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4937473"/>
    <w:multiLevelType w:val="hybridMultilevel"/>
    <w:tmpl w:val="491879C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A121663"/>
    <w:multiLevelType w:val="hybridMultilevel"/>
    <w:tmpl w:val="499A14E0"/>
    <w:lvl w:ilvl="0" w:tplc="40E4D7C8">
      <w:start w:val="1"/>
      <w:numFmt w:val="decimal"/>
      <w:lvlText w:val="%1."/>
      <w:lvlJc w:val="left"/>
      <w:pPr>
        <w:tabs>
          <w:tab w:val="num" w:pos="1440"/>
        </w:tabs>
        <w:ind w:left="1440" w:hanging="360"/>
      </w:pPr>
      <w:rPr>
        <w:rFonts w:cs="Times New Roman" w:hint="default"/>
        <w:b w:val="0"/>
        <w:bCs w:val="0"/>
        <w:i w:val="0"/>
        <w:iCs w:val="0"/>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9003F5E"/>
    <w:multiLevelType w:val="hybridMultilevel"/>
    <w:tmpl w:val="692084E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2636FC5"/>
    <w:multiLevelType w:val="hybridMultilevel"/>
    <w:tmpl w:val="3752CC46"/>
    <w:lvl w:ilvl="0" w:tplc="26026208">
      <w:start w:val="1"/>
      <w:numFmt w:val="decimal"/>
      <w:lvlText w:val="%1."/>
      <w:lvlJc w:val="left"/>
      <w:pPr>
        <w:tabs>
          <w:tab w:val="num" w:pos="720"/>
        </w:tabs>
        <w:ind w:left="720" w:hanging="360"/>
      </w:pPr>
      <w:rPr>
        <w:rFonts w:cs="Times New Roman"/>
        <w:b w:val="0"/>
        <w:bCs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9AC634D"/>
    <w:multiLevelType w:val="multilevel"/>
    <w:tmpl w:val="F30A8F28"/>
    <w:lvl w:ilvl="0">
      <w:start w:val="1"/>
      <w:numFmt w:val="decimal"/>
      <w:lvlText w:val="%1"/>
      <w:lvlJc w:val="left"/>
      <w:pPr>
        <w:tabs>
          <w:tab w:val="num" w:pos="435"/>
        </w:tabs>
        <w:ind w:left="435" w:hanging="435"/>
      </w:pPr>
      <w:rPr>
        <w:rFonts w:cs="Times New Roman" w:hint="default"/>
      </w:rPr>
    </w:lvl>
    <w:lvl w:ilvl="1">
      <w:start w:val="1"/>
      <w:numFmt w:val="decimal"/>
      <w:lvlText w:val="%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15:restartNumberingAfterBreak="0">
    <w:nsid w:val="602664BE"/>
    <w:multiLevelType w:val="hybridMultilevel"/>
    <w:tmpl w:val="479A5712"/>
    <w:lvl w:ilvl="0" w:tplc="04190001">
      <w:start w:val="1"/>
      <w:numFmt w:val="bullet"/>
      <w:pStyle w:val="1"/>
      <w:lvlText w:val=""/>
      <w:lvlJc w:val="left"/>
      <w:pPr>
        <w:ind w:left="1500" w:hanging="360"/>
      </w:pPr>
      <w:rPr>
        <w:rFonts w:ascii="Symbol" w:hAnsi="Symbol" w:hint="default"/>
      </w:rPr>
    </w:lvl>
    <w:lvl w:ilvl="1" w:tplc="04190003" w:tentative="1">
      <w:start w:val="1"/>
      <w:numFmt w:val="bullet"/>
      <w:pStyle w:val="2"/>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1" w15:restartNumberingAfterBreak="0">
    <w:nsid w:val="69EE286A"/>
    <w:multiLevelType w:val="hybridMultilevel"/>
    <w:tmpl w:val="5EF699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CBC433C"/>
    <w:multiLevelType w:val="hybridMultilevel"/>
    <w:tmpl w:val="2CE4B21A"/>
    <w:lvl w:ilvl="0" w:tplc="1570C746">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6D40051A"/>
    <w:multiLevelType w:val="hybridMultilevel"/>
    <w:tmpl w:val="6D64F3B0"/>
    <w:lvl w:ilvl="0" w:tplc="0419000D">
      <w:start w:val="1"/>
      <w:numFmt w:val="bullet"/>
      <w:lvlText w:val=""/>
      <w:lvlJc w:val="left"/>
      <w:pPr>
        <w:ind w:left="720" w:hanging="360"/>
      </w:pPr>
      <w:rPr>
        <w:rFonts w:ascii="Wingdings" w:hAnsi="Wingdings" w:hint="default"/>
      </w:rPr>
    </w:lvl>
    <w:lvl w:ilvl="1" w:tplc="28386E9A">
      <w:start w:val="1"/>
      <w:numFmt w:val="bullet"/>
      <w:lvlText w:val=""/>
      <w:lvlJc w:val="left"/>
      <w:pPr>
        <w:ind w:left="1440" w:hanging="360"/>
      </w:pPr>
      <w:rPr>
        <w:rFonts w:ascii="Times New Roman" w:hAnsi="Times New Roman" w:cs="Times New Roman" w:hint="default"/>
        <w:sz w:val="28"/>
        <w:szCs w:val="28"/>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7CF02F7"/>
    <w:multiLevelType w:val="hybridMultilevel"/>
    <w:tmpl w:val="C3843FA8"/>
    <w:lvl w:ilvl="0" w:tplc="0419000D">
      <w:start w:val="1"/>
      <w:numFmt w:val="bullet"/>
      <w:lvlText w:val=""/>
      <w:lvlJc w:val="left"/>
      <w:pPr>
        <w:ind w:left="720" w:hanging="360"/>
      </w:pPr>
      <w:rPr>
        <w:rFonts w:ascii="Wingdings" w:hAnsi="Wingdings" w:hint="default"/>
      </w:rPr>
    </w:lvl>
    <w:lvl w:ilvl="1" w:tplc="0419000F">
      <w:start w:val="1"/>
      <w:numFmt w:val="decimal"/>
      <w:lvlText w:val="%2."/>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8B049E2"/>
    <w:multiLevelType w:val="hybridMultilevel"/>
    <w:tmpl w:val="9568270A"/>
    <w:lvl w:ilvl="0" w:tplc="5720D8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793A71F2"/>
    <w:multiLevelType w:val="hybridMultilevel"/>
    <w:tmpl w:val="02FE0898"/>
    <w:lvl w:ilvl="0" w:tplc="19262902">
      <w:start w:val="1"/>
      <w:numFmt w:val="bullet"/>
      <w:lvlText w:val=""/>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F872F0E"/>
    <w:multiLevelType w:val="hybridMultilevel"/>
    <w:tmpl w:val="CBA64BE0"/>
    <w:lvl w:ilvl="0" w:tplc="B18E110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9"/>
  </w:num>
  <w:num w:numId="3">
    <w:abstractNumId w:val="6"/>
  </w:num>
  <w:num w:numId="4">
    <w:abstractNumId w:val="2"/>
  </w:num>
  <w:num w:numId="5">
    <w:abstractNumId w:val="17"/>
  </w:num>
  <w:num w:numId="6">
    <w:abstractNumId w:val="15"/>
  </w:num>
  <w:num w:numId="7">
    <w:abstractNumId w:val="12"/>
  </w:num>
  <w:num w:numId="8">
    <w:abstractNumId w:val="4"/>
  </w:num>
  <w:num w:numId="9">
    <w:abstractNumId w:val="8"/>
  </w:num>
  <w:num w:numId="10">
    <w:abstractNumId w:val="10"/>
  </w:num>
  <w:num w:numId="11">
    <w:abstractNumId w:val="0"/>
  </w:num>
  <w:num w:numId="12">
    <w:abstractNumId w:val="3"/>
  </w:num>
  <w:num w:numId="13">
    <w:abstractNumId w:val="11"/>
  </w:num>
  <w:num w:numId="14">
    <w:abstractNumId w:val="16"/>
  </w:num>
  <w:num w:numId="15">
    <w:abstractNumId w:val="5"/>
  </w:num>
  <w:num w:numId="16">
    <w:abstractNumId w:val="14"/>
  </w:num>
  <w:num w:numId="17">
    <w:abstractNumId w:val="1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F3C"/>
    <w:rsid w:val="00000250"/>
    <w:rsid w:val="00001E65"/>
    <w:rsid w:val="000036A4"/>
    <w:rsid w:val="00005C35"/>
    <w:rsid w:val="00011A5C"/>
    <w:rsid w:val="0003303C"/>
    <w:rsid w:val="0003336F"/>
    <w:rsid w:val="00035F73"/>
    <w:rsid w:val="0003613C"/>
    <w:rsid w:val="00036909"/>
    <w:rsid w:val="000465E8"/>
    <w:rsid w:val="0006469A"/>
    <w:rsid w:val="000900F5"/>
    <w:rsid w:val="000972DA"/>
    <w:rsid w:val="000A2E53"/>
    <w:rsid w:val="000A53BF"/>
    <w:rsid w:val="000A593F"/>
    <w:rsid w:val="000A73A0"/>
    <w:rsid w:val="000B0CE0"/>
    <w:rsid w:val="000E2D5C"/>
    <w:rsid w:val="000F40AB"/>
    <w:rsid w:val="000F65AB"/>
    <w:rsid w:val="00101928"/>
    <w:rsid w:val="00103F79"/>
    <w:rsid w:val="001069A7"/>
    <w:rsid w:val="00111DC4"/>
    <w:rsid w:val="001175D7"/>
    <w:rsid w:val="0014614C"/>
    <w:rsid w:val="001464C5"/>
    <w:rsid w:val="001465D1"/>
    <w:rsid w:val="00155B1C"/>
    <w:rsid w:val="00156EA5"/>
    <w:rsid w:val="00167CA4"/>
    <w:rsid w:val="001925D8"/>
    <w:rsid w:val="00193ED1"/>
    <w:rsid w:val="001C19CE"/>
    <w:rsid w:val="001C391E"/>
    <w:rsid w:val="001C644C"/>
    <w:rsid w:val="001E42F3"/>
    <w:rsid w:val="001F4C10"/>
    <w:rsid w:val="00204A66"/>
    <w:rsid w:val="002145D6"/>
    <w:rsid w:val="00224986"/>
    <w:rsid w:val="002322BF"/>
    <w:rsid w:val="00255878"/>
    <w:rsid w:val="0027397C"/>
    <w:rsid w:val="0028349B"/>
    <w:rsid w:val="00285A0C"/>
    <w:rsid w:val="0029029B"/>
    <w:rsid w:val="002A37A0"/>
    <w:rsid w:val="002B4BBC"/>
    <w:rsid w:val="002D17E6"/>
    <w:rsid w:val="002D5C46"/>
    <w:rsid w:val="002D6FA8"/>
    <w:rsid w:val="002E5B0F"/>
    <w:rsid w:val="002F736F"/>
    <w:rsid w:val="002F7BA6"/>
    <w:rsid w:val="003122A0"/>
    <w:rsid w:val="003408E8"/>
    <w:rsid w:val="0034320B"/>
    <w:rsid w:val="00356122"/>
    <w:rsid w:val="00365D80"/>
    <w:rsid w:val="003A0519"/>
    <w:rsid w:val="003A10AB"/>
    <w:rsid w:val="003A5EDA"/>
    <w:rsid w:val="003B20E2"/>
    <w:rsid w:val="003C4E17"/>
    <w:rsid w:val="003F46FA"/>
    <w:rsid w:val="003F4F85"/>
    <w:rsid w:val="004053EB"/>
    <w:rsid w:val="00405F58"/>
    <w:rsid w:val="00417C9C"/>
    <w:rsid w:val="00423B10"/>
    <w:rsid w:val="00431BFE"/>
    <w:rsid w:val="004323F4"/>
    <w:rsid w:val="00443A69"/>
    <w:rsid w:val="00450130"/>
    <w:rsid w:val="004555AA"/>
    <w:rsid w:val="00455D97"/>
    <w:rsid w:val="00456E04"/>
    <w:rsid w:val="00496E91"/>
    <w:rsid w:val="004B23B3"/>
    <w:rsid w:val="004D25DA"/>
    <w:rsid w:val="004E7AA2"/>
    <w:rsid w:val="0050072F"/>
    <w:rsid w:val="005272CD"/>
    <w:rsid w:val="00531D6E"/>
    <w:rsid w:val="0053344F"/>
    <w:rsid w:val="00555381"/>
    <w:rsid w:val="005804CD"/>
    <w:rsid w:val="0059020C"/>
    <w:rsid w:val="00590820"/>
    <w:rsid w:val="005A0522"/>
    <w:rsid w:val="005A4374"/>
    <w:rsid w:val="005B7CA2"/>
    <w:rsid w:val="005C10FD"/>
    <w:rsid w:val="005D4A63"/>
    <w:rsid w:val="005D7BC3"/>
    <w:rsid w:val="005E6A8B"/>
    <w:rsid w:val="005F33BF"/>
    <w:rsid w:val="005F6707"/>
    <w:rsid w:val="00617293"/>
    <w:rsid w:val="00623A4B"/>
    <w:rsid w:val="00627659"/>
    <w:rsid w:val="00634AEE"/>
    <w:rsid w:val="006353FE"/>
    <w:rsid w:val="0064011B"/>
    <w:rsid w:val="00641F12"/>
    <w:rsid w:val="00647157"/>
    <w:rsid w:val="00651AF9"/>
    <w:rsid w:val="0066485A"/>
    <w:rsid w:val="00665DE3"/>
    <w:rsid w:val="006767F6"/>
    <w:rsid w:val="00685DA6"/>
    <w:rsid w:val="00686B8D"/>
    <w:rsid w:val="006B2C85"/>
    <w:rsid w:val="006B3871"/>
    <w:rsid w:val="006B3FDB"/>
    <w:rsid w:val="006B4BA9"/>
    <w:rsid w:val="006D1B89"/>
    <w:rsid w:val="006D3600"/>
    <w:rsid w:val="006D38ED"/>
    <w:rsid w:val="006E6EDC"/>
    <w:rsid w:val="006F4FF0"/>
    <w:rsid w:val="00715A55"/>
    <w:rsid w:val="00722648"/>
    <w:rsid w:val="007232B1"/>
    <w:rsid w:val="00734A63"/>
    <w:rsid w:val="00734ECE"/>
    <w:rsid w:val="0074053C"/>
    <w:rsid w:val="007408CF"/>
    <w:rsid w:val="0074766C"/>
    <w:rsid w:val="00750EEE"/>
    <w:rsid w:val="007549A9"/>
    <w:rsid w:val="0075569E"/>
    <w:rsid w:val="007563CF"/>
    <w:rsid w:val="007628CF"/>
    <w:rsid w:val="00766F88"/>
    <w:rsid w:val="0077609E"/>
    <w:rsid w:val="00780FD4"/>
    <w:rsid w:val="0078526A"/>
    <w:rsid w:val="00795D47"/>
    <w:rsid w:val="00796A57"/>
    <w:rsid w:val="007A2C1A"/>
    <w:rsid w:val="007B12FA"/>
    <w:rsid w:val="007B55D5"/>
    <w:rsid w:val="007B7417"/>
    <w:rsid w:val="007C2ECE"/>
    <w:rsid w:val="007C54C1"/>
    <w:rsid w:val="007F0FC2"/>
    <w:rsid w:val="007F37AB"/>
    <w:rsid w:val="008179FD"/>
    <w:rsid w:val="00823E87"/>
    <w:rsid w:val="0084056B"/>
    <w:rsid w:val="008408EB"/>
    <w:rsid w:val="00850FD4"/>
    <w:rsid w:val="00883E26"/>
    <w:rsid w:val="00885767"/>
    <w:rsid w:val="00890D7A"/>
    <w:rsid w:val="008B1259"/>
    <w:rsid w:val="008B1441"/>
    <w:rsid w:val="008B600E"/>
    <w:rsid w:val="008D7C73"/>
    <w:rsid w:val="008E78EC"/>
    <w:rsid w:val="008F24DA"/>
    <w:rsid w:val="008F2C46"/>
    <w:rsid w:val="008F73AE"/>
    <w:rsid w:val="00903D41"/>
    <w:rsid w:val="009124B4"/>
    <w:rsid w:val="00912CAE"/>
    <w:rsid w:val="009135F6"/>
    <w:rsid w:val="009146E0"/>
    <w:rsid w:val="00931541"/>
    <w:rsid w:val="0093328D"/>
    <w:rsid w:val="00937F1C"/>
    <w:rsid w:val="00946DEC"/>
    <w:rsid w:val="009476EF"/>
    <w:rsid w:val="00957662"/>
    <w:rsid w:val="00965E42"/>
    <w:rsid w:val="0096714C"/>
    <w:rsid w:val="009741F3"/>
    <w:rsid w:val="00981C6F"/>
    <w:rsid w:val="00991E12"/>
    <w:rsid w:val="009941DC"/>
    <w:rsid w:val="0099438A"/>
    <w:rsid w:val="009A1C21"/>
    <w:rsid w:val="009A2BAB"/>
    <w:rsid w:val="009A76C7"/>
    <w:rsid w:val="009B10F3"/>
    <w:rsid w:val="009B6EB3"/>
    <w:rsid w:val="009D147C"/>
    <w:rsid w:val="009D3A80"/>
    <w:rsid w:val="009E2058"/>
    <w:rsid w:val="009E349F"/>
    <w:rsid w:val="009F1177"/>
    <w:rsid w:val="009F73A8"/>
    <w:rsid w:val="00A0500B"/>
    <w:rsid w:val="00A07718"/>
    <w:rsid w:val="00A0790C"/>
    <w:rsid w:val="00A200B8"/>
    <w:rsid w:val="00A375DB"/>
    <w:rsid w:val="00A428EA"/>
    <w:rsid w:val="00A503DA"/>
    <w:rsid w:val="00A509BE"/>
    <w:rsid w:val="00A60E06"/>
    <w:rsid w:val="00A65A8D"/>
    <w:rsid w:val="00A73F3C"/>
    <w:rsid w:val="00A76789"/>
    <w:rsid w:val="00A82C86"/>
    <w:rsid w:val="00A90CDB"/>
    <w:rsid w:val="00A92C95"/>
    <w:rsid w:val="00AA2624"/>
    <w:rsid w:val="00AA3DA9"/>
    <w:rsid w:val="00AA6B1B"/>
    <w:rsid w:val="00AA73B3"/>
    <w:rsid w:val="00AB57AC"/>
    <w:rsid w:val="00AD6CAF"/>
    <w:rsid w:val="00AE2015"/>
    <w:rsid w:val="00AE282C"/>
    <w:rsid w:val="00AF2F71"/>
    <w:rsid w:val="00B01C20"/>
    <w:rsid w:val="00B04177"/>
    <w:rsid w:val="00B05B79"/>
    <w:rsid w:val="00B27A27"/>
    <w:rsid w:val="00B333C4"/>
    <w:rsid w:val="00B34484"/>
    <w:rsid w:val="00B37D3E"/>
    <w:rsid w:val="00B47F86"/>
    <w:rsid w:val="00B540A2"/>
    <w:rsid w:val="00B67D49"/>
    <w:rsid w:val="00B74FCE"/>
    <w:rsid w:val="00BA0FCF"/>
    <w:rsid w:val="00BA50A0"/>
    <w:rsid w:val="00BC1EC3"/>
    <w:rsid w:val="00BC3095"/>
    <w:rsid w:val="00BC75AB"/>
    <w:rsid w:val="00BD6C35"/>
    <w:rsid w:val="00BD7E4C"/>
    <w:rsid w:val="00BE0582"/>
    <w:rsid w:val="00BE6EF6"/>
    <w:rsid w:val="00BF68F1"/>
    <w:rsid w:val="00C075B7"/>
    <w:rsid w:val="00C120FD"/>
    <w:rsid w:val="00C12A52"/>
    <w:rsid w:val="00C155A3"/>
    <w:rsid w:val="00C21F3C"/>
    <w:rsid w:val="00C22CA6"/>
    <w:rsid w:val="00C36DDF"/>
    <w:rsid w:val="00C57F72"/>
    <w:rsid w:val="00C61F50"/>
    <w:rsid w:val="00C628C3"/>
    <w:rsid w:val="00C80E0C"/>
    <w:rsid w:val="00C93A7A"/>
    <w:rsid w:val="00CC3F8C"/>
    <w:rsid w:val="00CD21CB"/>
    <w:rsid w:val="00CD775B"/>
    <w:rsid w:val="00CD7C0D"/>
    <w:rsid w:val="00CE5B47"/>
    <w:rsid w:val="00CF42B8"/>
    <w:rsid w:val="00CF5A59"/>
    <w:rsid w:val="00CF7EB7"/>
    <w:rsid w:val="00D053F7"/>
    <w:rsid w:val="00D17A95"/>
    <w:rsid w:val="00D273FE"/>
    <w:rsid w:val="00D36FD4"/>
    <w:rsid w:val="00D54080"/>
    <w:rsid w:val="00D545F0"/>
    <w:rsid w:val="00D54739"/>
    <w:rsid w:val="00D54B55"/>
    <w:rsid w:val="00D55544"/>
    <w:rsid w:val="00D66042"/>
    <w:rsid w:val="00D66623"/>
    <w:rsid w:val="00D6687F"/>
    <w:rsid w:val="00D6701F"/>
    <w:rsid w:val="00D81EF9"/>
    <w:rsid w:val="00D8394E"/>
    <w:rsid w:val="00D8763F"/>
    <w:rsid w:val="00D926DF"/>
    <w:rsid w:val="00D93E19"/>
    <w:rsid w:val="00D9538F"/>
    <w:rsid w:val="00D97455"/>
    <w:rsid w:val="00DB00B8"/>
    <w:rsid w:val="00DC051E"/>
    <w:rsid w:val="00DD2E66"/>
    <w:rsid w:val="00DE1CFC"/>
    <w:rsid w:val="00DF7D3A"/>
    <w:rsid w:val="00E074E9"/>
    <w:rsid w:val="00E0751A"/>
    <w:rsid w:val="00E14846"/>
    <w:rsid w:val="00E267F2"/>
    <w:rsid w:val="00E304D6"/>
    <w:rsid w:val="00E3439C"/>
    <w:rsid w:val="00E3755F"/>
    <w:rsid w:val="00E4388D"/>
    <w:rsid w:val="00E504CF"/>
    <w:rsid w:val="00E5450D"/>
    <w:rsid w:val="00E60CB1"/>
    <w:rsid w:val="00E70C7A"/>
    <w:rsid w:val="00E77B83"/>
    <w:rsid w:val="00E9449B"/>
    <w:rsid w:val="00EA291A"/>
    <w:rsid w:val="00EA30C0"/>
    <w:rsid w:val="00EA4D5E"/>
    <w:rsid w:val="00EA75BF"/>
    <w:rsid w:val="00EB431D"/>
    <w:rsid w:val="00EC1FAF"/>
    <w:rsid w:val="00EC2AF0"/>
    <w:rsid w:val="00EC38C2"/>
    <w:rsid w:val="00ED067B"/>
    <w:rsid w:val="00ED3F77"/>
    <w:rsid w:val="00ED5C4C"/>
    <w:rsid w:val="00ED7580"/>
    <w:rsid w:val="00EE5E64"/>
    <w:rsid w:val="00EF3347"/>
    <w:rsid w:val="00F0298A"/>
    <w:rsid w:val="00F10D0E"/>
    <w:rsid w:val="00F170B8"/>
    <w:rsid w:val="00F17E16"/>
    <w:rsid w:val="00F209D6"/>
    <w:rsid w:val="00F23113"/>
    <w:rsid w:val="00F348E2"/>
    <w:rsid w:val="00F44751"/>
    <w:rsid w:val="00F52E1B"/>
    <w:rsid w:val="00F53C99"/>
    <w:rsid w:val="00F54433"/>
    <w:rsid w:val="00F609B0"/>
    <w:rsid w:val="00F65FE6"/>
    <w:rsid w:val="00F8378A"/>
    <w:rsid w:val="00F90951"/>
    <w:rsid w:val="00F91AE4"/>
    <w:rsid w:val="00FD56E1"/>
    <w:rsid w:val="00FD6561"/>
    <w:rsid w:val="00FE020D"/>
    <w:rsid w:val="00FE06DF"/>
    <w:rsid w:val="00FE4A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4506E2-2AD6-4724-A2ED-30695EB6F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0"/>
    <w:link w:val="10"/>
    <w:qFormat/>
    <w:rsid w:val="00E5450D"/>
    <w:pPr>
      <w:numPr>
        <w:numId w:val="10"/>
      </w:numPr>
      <w:suppressAutoHyphens/>
      <w:spacing w:before="280" w:after="280" w:line="240" w:lineRule="auto"/>
      <w:jc w:val="center"/>
      <w:outlineLvl w:val="0"/>
    </w:pPr>
    <w:rPr>
      <w:rFonts w:ascii="Times New Roman" w:eastAsia="Calibri" w:hAnsi="Times New Roman" w:cs="Times New Roman"/>
      <w:b/>
      <w:bCs/>
      <w:kern w:val="1"/>
      <w:sz w:val="28"/>
      <w:szCs w:val="48"/>
      <w:lang w:eastAsia="zh-CN"/>
    </w:rPr>
  </w:style>
  <w:style w:type="paragraph" w:styleId="2">
    <w:name w:val="heading 2"/>
    <w:basedOn w:val="a"/>
    <w:next w:val="a"/>
    <w:link w:val="20"/>
    <w:qFormat/>
    <w:rsid w:val="00E5450D"/>
    <w:pPr>
      <w:keepNext/>
      <w:numPr>
        <w:ilvl w:val="1"/>
        <w:numId w:val="10"/>
      </w:numPr>
      <w:suppressAutoHyphens/>
      <w:spacing w:after="0" w:line="240" w:lineRule="auto"/>
      <w:jc w:val="center"/>
      <w:outlineLvl w:val="1"/>
    </w:pPr>
    <w:rPr>
      <w:rFonts w:ascii="Times New Roman" w:eastAsia="Calibri" w:hAnsi="Times New Roman" w:cs="Times New Roman"/>
      <w:sz w:val="44"/>
      <w:szCs w:val="24"/>
      <w:lang w:val="uk-UA"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937F1C"/>
    <w:pPr>
      <w:ind w:left="720"/>
      <w:contextualSpacing/>
    </w:pPr>
  </w:style>
  <w:style w:type="paragraph" w:styleId="a5">
    <w:name w:val="header"/>
    <w:basedOn w:val="a"/>
    <w:link w:val="a6"/>
    <w:uiPriority w:val="99"/>
    <w:unhideWhenUsed/>
    <w:rsid w:val="002D6FA8"/>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2D6FA8"/>
  </w:style>
  <w:style w:type="paragraph" w:styleId="a7">
    <w:name w:val="footer"/>
    <w:basedOn w:val="a"/>
    <w:link w:val="a8"/>
    <w:uiPriority w:val="99"/>
    <w:unhideWhenUsed/>
    <w:rsid w:val="002D6FA8"/>
    <w:pPr>
      <w:tabs>
        <w:tab w:val="center" w:pos="4677"/>
        <w:tab w:val="right" w:pos="9355"/>
      </w:tabs>
      <w:spacing w:after="0" w:line="240" w:lineRule="auto"/>
    </w:pPr>
  </w:style>
  <w:style w:type="character" w:customStyle="1" w:styleId="a8">
    <w:name w:val="Нижний колонтитул Знак"/>
    <w:basedOn w:val="a1"/>
    <w:link w:val="a7"/>
    <w:uiPriority w:val="99"/>
    <w:rsid w:val="002D6FA8"/>
  </w:style>
  <w:style w:type="table" w:styleId="a9">
    <w:name w:val="Table Grid"/>
    <w:basedOn w:val="a2"/>
    <w:uiPriority w:val="59"/>
    <w:rsid w:val="007B7417"/>
    <w:pPr>
      <w:spacing w:after="0" w:line="240" w:lineRule="auto"/>
      <w:jc w:val="both"/>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Hyperlink"/>
    <w:basedOn w:val="a1"/>
    <w:uiPriority w:val="99"/>
    <w:unhideWhenUsed/>
    <w:rsid w:val="009A1C21"/>
    <w:rPr>
      <w:color w:val="0000FF" w:themeColor="hyperlink"/>
      <w:u w:val="single"/>
    </w:rPr>
  </w:style>
  <w:style w:type="paragraph" w:styleId="ab">
    <w:name w:val="Balloon Text"/>
    <w:basedOn w:val="a"/>
    <w:link w:val="ac"/>
    <w:uiPriority w:val="99"/>
    <w:semiHidden/>
    <w:unhideWhenUsed/>
    <w:rsid w:val="009D147C"/>
    <w:pPr>
      <w:spacing w:after="0" w:line="240" w:lineRule="auto"/>
    </w:pPr>
    <w:rPr>
      <w:rFonts w:ascii="Tahoma" w:hAnsi="Tahoma" w:cs="Tahoma"/>
      <w:sz w:val="16"/>
      <w:szCs w:val="16"/>
    </w:rPr>
  </w:style>
  <w:style w:type="character" w:customStyle="1" w:styleId="ac">
    <w:name w:val="Текст выноски Знак"/>
    <w:basedOn w:val="a1"/>
    <w:link w:val="ab"/>
    <w:uiPriority w:val="99"/>
    <w:semiHidden/>
    <w:rsid w:val="009D147C"/>
    <w:rPr>
      <w:rFonts w:ascii="Tahoma" w:hAnsi="Tahoma" w:cs="Tahoma"/>
      <w:sz w:val="16"/>
      <w:szCs w:val="16"/>
    </w:rPr>
  </w:style>
  <w:style w:type="character" w:customStyle="1" w:styleId="10">
    <w:name w:val="Заголовок 1 Знак"/>
    <w:basedOn w:val="a1"/>
    <w:link w:val="1"/>
    <w:rsid w:val="00E5450D"/>
    <w:rPr>
      <w:rFonts w:ascii="Times New Roman" w:eastAsia="Calibri" w:hAnsi="Times New Roman" w:cs="Times New Roman"/>
      <w:b/>
      <w:bCs/>
      <w:kern w:val="1"/>
      <w:sz w:val="28"/>
      <w:szCs w:val="48"/>
      <w:lang w:eastAsia="zh-CN"/>
    </w:rPr>
  </w:style>
  <w:style w:type="character" w:customStyle="1" w:styleId="20">
    <w:name w:val="Заголовок 2 Знак"/>
    <w:basedOn w:val="a1"/>
    <w:link w:val="2"/>
    <w:rsid w:val="00E5450D"/>
    <w:rPr>
      <w:rFonts w:ascii="Times New Roman" w:eastAsia="Calibri" w:hAnsi="Times New Roman" w:cs="Times New Roman"/>
      <w:sz w:val="44"/>
      <w:szCs w:val="24"/>
      <w:lang w:val="uk-UA" w:eastAsia="zh-CN"/>
    </w:rPr>
  </w:style>
  <w:style w:type="paragraph" w:customStyle="1" w:styleId="xfmc1">
    <w:name w:val="xfmc1"/>
    <w:basedOn w:val="a"/>
    <w:rsid w:val="00E545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0">
    <w:name w:val="Body Text"/>
    <w:basedOn w:val="a"/>
    <w:link w:val="ad"/>
    <w:uiPriority w:val="99"/>
    <w:semiHidden/>
    <w:unhideWhenUsed/>
    <w:rsid w:val="00E5450D"/>
    <w:pPr>
      <w:spacing w:after="120"/>
    </w:pPr>
  </w:style>
  <w:style w:type="character" w:customStyle="1" w:styleId="ad">
    <w:name w:val="Основной текст Знак"/>
    <w:basedOn w:val="a1"/>
    <w:link w:val="a0"/>
    <w:uiPriority w:val="99"/>
    <w:semiHidden/>
    <w:rsid w:val="00E5450D"/>
  </w:style>
  <w:style w:type="character" w:customStyle="1" w:styleId="docdata">
    <w:name w:val="docdata"/>
    <w:aliases w:val="docy,v5,1621,baiaagaaboqcaaadiwqaaawzbaaaaaaaaaaaaaaaaaaaaaaaaaaaaaaaaaaaaaaaaaaaaaaaaaaaaaaaaaaaaaaaaaaaaaaaaaaaaaaaaaaaaaaaaaaaaaaaaaaaaaaaaaaaaaaaaaaaaaaaaaaaaaaaaaaaaaaaaaaaaaaaaaaaaaaaaaaaaaaaaaaaaaaaaaaaaaaaaaaaaaaaaaaaaaaaaaaaaaaaaaaaaaaa"/>
    <w:basedOn w:val="a1"/>
    <w:rsid w:val="00E43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DDFC7-4D81-4DA8-BB67-BE505FA84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17536</Words>
  <Characters>99956</Characters>
  <Application>Microsoft Office Word</Application>
  <DocSecurity>0</DocSecurity>
  <Lines>832</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Ирина Змиева</cp:lastModifiedBy>
  <cp:revision>2</cp:revision>
  <dcterms:created xsi:type="dcterms:W3CDTF">2021-01-29T16:25:00Z</dcterms:created>
  <dcterms:modified xsi:type="dcterms:W3CDTF">2021-01-29T16:25:00Z</dcterms:modified>
</cp:coreProperties>
</file>