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FE3E1" w14:textId="77777777" w:rsidR="00A06D23" w:rsidRPr="00A06D23" w:rsidRDefault="00A06D23" w:rsidP="00A06D23">
      <w:pPr>
        <w:spacing w:line="276" w:lineRule="auto"/>
        <w:ind w:firstLine="0"/>
        <w:jc w:val="center"/>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Харківський гуманітарний університет</w:t>
      </w:r>
    </w:p>
    <w:p w14:paraId="7385E91B" w14:textId="77777777" w:rsidR="00A06D23" w:rsidRPr="00A06D23" w:rsidRDefault="00A06D23" w:rsidP="00A06D23">
      <w:pPr>
        <w:spacing w:line="276" w:lineRule="auto"/>
        <w:ind w:firstLine="0"/>
        <w:jc w:val="center"/>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«Народна українська академія»</w:t>
      </w:r>
    </w:p>
    <w:p w14:paraId="734C9DC0" w14:textId="77777777" w:rsidR="00A06D23" w:rsidRPr="00A06D23" w:rsidRDefault="00A06D23" w:rsidP="00A06D23">
      <w:pPr>
        <w:numPr>
          <w:ilvl w:val="0"/>
          <w:numId w:val="14"/>
        </w:numPr>
        <w:suppressAutoHyphens/>
        <w:spacing w:after="200" w:line="276" w:lineRule="auto"/>
        <w:jc w:val="center"/>
        <w:outlineLvl w:val="0"/>
        <w:rPr>
          <w:rFonts w:ascii="Times New Roman" w:eastAsia="Times New Roman" w:hAnsi="Times New Roman" w:cs="Times New Roman"/>
          <w:bCs/>
          <w:kern w:val="36"/>
          <w:sz w:val="28"/>
          <w:szCs w:val="28"/>
          <w:lang w:val="uk-UA"/>
        </w:rPr>
      </w:pPr>
      <w:r w:rsidRPr="00A06D23">
        <w:rPr>
          <w:rFonts w:ascii="Times New Roman" w:eastAsia="Times New Roman" w:hAnsi="Times New Roman" w:cs="Times New Roman"/>
          <w:bCs/>
          <w:kern w:val="36"/>
          <w:sz w:val="28"/>
          <w:szCs w:val="28"/>
          <w:lang w:val="uk-UA"/>
        </w:rPr>
        <w:t>Факультет «Референт-перекладач»</w:t>
      </w:r>
    </w:p>
    <w:p w14:paraId="5D4CD326" w14:textId="77777777" w:rsidR="00A06D23" w:rsidRPr="00A06D23" w:rsidRDefault="00A06D23" w:rsidP="00A06D23">
      <w:pPr>
        <w:spacing w:line="276" w:lineRule="auto"/>
        <w:ind w:firstLine="0"/>
        <w:jc w:val="center"/>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Кафедра теорії та практики перекладу</w:t>
      </w:r>
    </w:p>
    <w:p w14:paraId="674D3125" w14:textId="77777777" w:rsidR="00A06D23" w:rsidRPr="00A06D23" w:rsidRDefault="00A06D23" w:rsidP="00A06D23">
      <w:pPr>
        <w:spacing w:after="200"/>
        <w:ind w:firstLine="0"/>
        <w:jc w:val="center"/>
        <w:rPr>
          <w:rFonts w:ascii="Times New Roman" w:eastAsia="Calibri" w:hAnsi="Times New Roman" w:cs="Times New Roman"/>
          <w:sz w:val="28"/>
          <w:szCs w:val="28"/>
          <w:lang w:val="uk-UA"/>
        </w:rPr>
      </w:pPr>
    </w:p>
    <w:p w14:paraId="17633834" w14:textId="77777777" w:rsidR="00A06D23" w:rsidRPr="00A06D23" w:rsidRDefault="00A06D23" w:rsidP="00A06D23">
      <w:pPr>
        <w:spacing w:after="200"/>
        <w:ind w:firstLine="0"/>
        <w:jc w:val="center"/>
        <w:rPr>
          <w:rFonts w:ascii="Times New Roman" w:eastAsia="Calibri" w:hAnsi="Times New Roman" w:cs="Times New Roman"/>
          <w:sz w:val="28"/>
          <w:szCs w:val="28"/>
          <w:lang w:val="uk-UA"/>
        </w:rPr>
      </w:pPr>
    </w:p>
    <w:p w14:paraId="546FDB9C" w14:textId="77777777" w:rsidR="00A06D23" w:rsidRPr="00A06D23" w:rsidRDefault="00A06D23" w:rsidP="00A06D23">
      <w:pPr>
        <w:spacing w:after="200"/>
        <w:ind w:firstLine="0"/>
        <w:jc w:val="center"/>
        <w:rPr>
          <w:rFonts w:ascii="Times New Roman" w:eastAsia="Calibri" w:hAnsi="Times New Roman" w:cs="Times New Roman"/>
          <w:sz w:val="28"/>
          <w:szCs w:val="28"/>
          <w:lang w:val="uk-UA"/>
        </w:rPr>
      </w:pPr>
    </w:p>
    <w:p w14:paraId="6248DCC4" w14:textId="77777777" w:rsidR="00A06D23" w:rsidRPr="00A06D23" w:rsidRDefault="00A06D23" w:rsidP="00A06D23">
      <w:pPr>
        <w:keepNext/>
        <w:keepLines/>
        <w:spacing w:before="200"/>
        <w:ind w:firstLine="0"/>
        <w:jc w:val="center"/>
        <w:outlineLvl w:val="1"/>
        <w:rPr>
          <w:rFonts w:ascii="Times New Roman" w:eastAsia="Times New Roman" w:hAnsi="Times New Roman" w:cs="Times New Roman"/>
          <w:sz w:val="28"/>
          <w:szCs w:val="28"/>
        </w:rPr>
      </w:pPr>
      <w:r w:rsidRPr="00A06D23">
        <w:rPr>
          <w:rFonts w:ascii="Times New Roman" w:eastAsia="Times New Roman" w:hAnsi="Times New Roman" w:cs="Times New Roman"/>
          <w:b/>
          <w:bCs/>
          <w:sz w:val="28"/>
          <w:szCs w:val="28"/>
        </w:rPr>
        <w:t>Кваліфікаційна робота</w:t>
      </w:r>
    </w:p>
    <w:p w14:paraId="204A3707" w14:textId="77777777" w:rsidR="00A06D23" w:rsidRPr="00A06D23" w:rsidRDefault="00A06D23" w:rsidP="00A06D23">
      <w:pPr>
        <w:spacing w:after="200"/>
        <w:ind w:firstLine="0"/>
        <w:jc w:val="center"/>
        <w:rPr>
          <w:rFonts w:ascii="Times New Roman" w:eastAsia="Calibri" w:hAnsi="Times New Roman" w:cs="Times New Roman"/>
          <w:b/>
          <w:bCs/>
          <w:sz w:val="28"/>
          <w:szCs w:val="28"/>
          <w:lang w:val="uk-UA"/>
        </w:rPr>
      </w:pPr>
      <w:r w:rsidRPr="00A06D23">
        <w:rPr>
          <w:rFonts w:ascii="Times New Roman" w:eastAsia="Calibri" w:hAnsi="Times New Roman" w:cs="Times New Roman"/>
          <w:b/>
          <w:bCs/>
          <w:sz w:val="28"/>
          <w:szCs w:val="28"/>
          <w:lang w:val="uk-UA"/>
        </w:rPr>
        <w:t>магістра</w:t>
      </w:r>
    </w:p>
    <w:p w14:paraId="5A2DC9A1" w14:textId="77777777" w:rsidR="00A06D23" w:rsidRPr="00A06D23" w:rsidRDefault="00A06D23" w:rsidP="00A06D23">
      <w:pPr>
        <w:spacing w:line="240" w:lineRule="auto"/>
        <w:ind w:firstLine="0"/>
        <w:jc w:val="center"/>
        <w:outlineLvl w:val="0"/>
        <w:rPr>
          <w:rFonts w:ascii="Times New Roman" w:eastAsia="Times New Roman" w:hAnsi="Times New Roman" w:cs="Times New Roman"/>
          <w:bCs/>
          <w:kern w:val="36"/>
          <w:sz w:val="28"/>
          <w:szCs w:val="24"/>
          <w:lang w:val="uk-UA"/>
        </w:rPr>
      </w:pPr>
    </w:p>
    <w:p w14:paraId="299D0745" w14:textId="77777777" w:rsidR="00A06D23" w:rsidRPr="00A06D23" w:rsidRDefault="00A06D23" w:rsidP="00A06D23">
      <w:pPr>
        <w:widowControl w:val="0"/>
        <w:suppressAutoHyphens/>
        <w:autoSpaceDN w:val="0"/>
        <w:spacing w:line="240" w:lineRule="auto"/>
        <w:ind w:firstLine="0"/>
        <w:jc w:val="center"/>
        <w:rPr>
          <w:rFonts w:ascii="Times New Roman" w:eastAsia="SimSun" w:hAnsi="Times New Roman" w:cs="Times New Roman"/>
          <w:kern w:val="3"/>
          <w:sz w:val="28"/>
          <w:szCs w:val="24"/>
          <w:lang w:val="uk-UA" w:eastAsia="zh-CN" w:bidi="hi-IN"/>
        </w:rPr>
      </w:pPr>
      <w:r w:rsidRPr="00A06D23">
        <w:rPr>
          <w:rFonts w:ascii="Times New Roman" w:eastAsia="SimSun" w:hAnsi="Times New Roman" w:cs="Mangal"/>
          <w:kern w:val="3"/>
          <w:sz w:val="28"/>
          <w:szCs w:val="28"/>
          <w:shd w:val="clear" w:color="auto" w:fill="FFFFFF"/>
          <w:lang w:val="uk-UA" w:eastAsia="zh-CN" w:bidi="hi-IN"/>
        </w:rPr>
        <w:t xml:space="preserve">на тему: </w:t>
      </w:r>
      <w:r w:rsidRPr="00A06D23">
        <w:rPr>
          <w:rFonts w:ascii="Times New Roman" w:eastAsia="SimSun" w:hAnsi="Times New Roman" w:cs="Mangal"/>
          <w:b/>
          <w:kern w:val="3"/>
          <w:sz w:val="28"/>
          <w:szCs w:val="28"/>
          <w:shd w:val="clear" w:color="auto" w:fill="FFFFFF"/>
          <w:lang w:val="uk-UA" w:eastAsia="zh-CN" w:bidi="hi-IN"/>
        </w:rPr>
        <w:t>«ПАРАТЕКСТУАЛЬНІ ЕЛЕМЕНТИ В УКРАЇНСЬКІЙ КНИЖЦІ»</w:t>
      </w:r>
    </w:p>
    <w:p w14:paraId="082CBD7C" w14:textId="77777777" w:rsidR="00A06D23" w:rsidRPr="00A06D23" w:rsidRDefault="00A06D23" w:rsidP="00A06D23">
      <w:pPr>
        <w:widowControl w:val="0"/>
        <w:suppressAutoHyphens/>
        <w:autoSpaceDN w:val="0"/>
        <w:spacing w:line="240" w:lineRule="auto"/>
        <w:ind w:firstLine="0"/>
        <w:jc w:val="left"/>
        <w:rPr>
          <w:rFonts w:ascii="Times New Roman" w:eastAsia="SimSun" w:hAnsi="Times New Roman" w:cs="Times New Roman"/>
          <w:kern w:val="3"/>
          <w:sz w:val="28"/>
          <w:szCs w:val="24"/>
          <w:lang w:val="uk-UA" w:eastAsia="zh-CN" w:bidi="hi-IN"/>
        </w:rPr>
      </w:pPr>
    </w:p>
    <w:p w14:paraId="376DE23D" w14:textId="77777777" w:rsidR="00A06D23" w:rsidRPr="00A06D23" w:rsidRDefault="00A06D23" w:rsidP="00A06D23">
      <w:pPr>
        <w:widowControl w:val="0"/>
        <w:suppressAutoHyphens/>
        <w:autoSpaceDN w:val="0"/>
        <w:spacing w:line="240" w:lineRule="auto"/>
        <w:ind w:firstLine="0"/>
        <w:jc w:val="left"/>
        <w:rPr>
          <w:rFonts w:ascii="Times New Roman" w:eastAsia="SimSun" w:hAnsi="Times New Roman" w:cs="Times New Roman"/>
          <w:kern w:val="3"/>
          <w:sz w:val="28"/>
          <w:szCs w:val="24"/>
          <w:lang w:val="uk-UA" w:eastAsia="zh-CN" w:bidi="hi-IN"/>
        </w:rPr>
      </w:pPr>
    </w:p>
    <w:p w14:paraId="0D8D0DBD" w14:textId="77777777" w:rsidR="00A06D23" w:rsidRPr="00A06D23" w:rsidRDefault="00A06D23" w:rsidP="00A06D23">
      <w:pPr>
        <w:spacing w:line="240" w:lineRule="auto"/>
        <w:ind w:left="3720" w:firstLine="0"/>
        <w:jc w:val="left"/>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Виконала студентка 2 курсу, групи РП-61</w:t>
      </w:r>
    </w:p>
    <w:p w14:paraId="7754BB63" w14:textId="77777777" w:rsidR="00A06D23" w:rsidRPr="00A06D23" w:rsidRDefault="00A06D23" w:rsidP="00A06D23">
      <w:pPr>
        <w:spacing w:line="240" w:lineRule="auto"/>
        <w:ind w:left="3720" w:firstLine="0"/>
        <w:jc w:val="left"/>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другого (магістерського) рівня освіти</w:t>
      </w:r>
    </w:p>
    <w:p w14:paraId="08A5B9DB" w14:textId="77777777" w:rsidR="00A06D23" w:rsidRPr="00A06D23" w:rsidRDefault="00A06D23" w:rsidP="00A06D23">
      <w:pPr>
        <w:spacing w:line="240" w:lineRule="auto"/>
        <w:ind w:left="3720" w:firstLine="0"/>
        <w:jc w:val="left"/>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 xml:space="preserve">спеціальності 035 – </w:t>
      </w:r>
      <w:r w:rsidRPr="00A06D23">
        <w:rPr>
          <w:rFonts w:ascii="Times New Roman" w:eastAsia="Calibri" w:hAnsi="Times New Roman" w:cs="Times New Roman"/>
          <w:color w:val="000000"/>
          <w:sz w:val="28"/>
          <w:szCs w:val="28"/>
          <w:lang w:val="uk-UA"/>
        </w:rPr>
        <w:t>Філологія</w:t>
      </w:r>
    </w:p>
    <w:p w14:paraId="58D7C7D2" w14:textId="40BD178E" w:rsidR="00A06D23" w:rsidRPr="00A06D23" w:rsidRDefault="00A06D23" w:rsidP="00A06D23">
      <w:pPr>
        <w:shd w:val="clear" w:color="auto" w:fill="FFFFFF"/>
        <w:spacing w:line="240" w:lineRule="auto"/>
        <w:ind w:left="3540" w:firstLine="180"/>
        <w:jc w:val="left"/>
        <w:rPr>
          <w:rFonts w:ascii="Calibri" w:eastAsia="Times New Roman" w:hAnsi="Calibri" w:cs="Calibri"/>
          <w:color w:val="000000"/>
          <w:lang w:val="uk-UA" w:eastAsia="ru-RU"/>
        </w:rPr>
      </w:pPr>
      <w:r w:rsidRPr="00A06D23">
        <w:rPr>
          <w:rFonts w:ascii="Times New Roman" w:eastAsia="Times New Roman" w:hAnsi="Times New Roman" w:cs="Times New Roman"/>
          <w:color w:val="000000"/>
          <w:sz w:val="28"/>
          <w:szCs w:val="28"/>
          <w:lang w:val="uk-UA" w:eastAsia="ru-RU"/>
        </w:rPr>
        <w:t>спеціалізації 035.041 – «Германські мови та</w:t>
      </w:r>
      <w:r w:rsidR="00546DC4">
        <w:rPr>
          <w:rFonts w:ascii="Times New Roman" w:eastAsia="Times New Roman" w:hAnsi="Times New Roman" w:cs="Times New Roman"/>
          <w:color w:val="000000"/>
          <w:sz w:val="28"/>
          <w:szCs w:val="28"/>
          <w:lang w:val="uk-UA" w:eastAsia="ru-RU"/>
        </w:rPr>
        <w:t xml:space="preserve"> </w:t>
      </w:r>
      <w:r w:rsidRPr="00A06D23">
        <w:rPr>
          <w:rFonts w:ascii="Times New Roman" w:eastAsia="Times New Roman" w:hAnsi="Times New Roman" w:cs="Times New Roman"/>
          <w:color w:val="000000"/>
          <w:sz w:val="28"/>
          <w:szCs w:val="28"/>
          <w:lang w:val="uk-UA" w:eastAsia="ru-RU"/>
        </w:rPr>
        <w:t xml:space="preserve"> </w:t>
      </w:r>
      <w:r w:rsidRPr="00A06D23">
        <w:rPr>
          <w:rFonts w:ascii="Times New Roman" w:eastAsia="Times New Roman" w:hAnsi="Times New Roman" w:cs="Times New Roman"/>
          <w:color w:val="000000"/>
          <w:sz w:val="28"/>
          <w:szCs w:val="28"/>
          <w:lang w:val="uk-UA" w:eastAsia="ru-RU"/>
        </w:rPr>
        <w:br/>
      </w:r>
      <w:r w:rsidR="00546DC4">
        <w:rPr>
          <w:rFonts w:ascii="Times New Roman" w:eastAsia="Times New Roman" w:hAnsi="Times New Roman" w:cs="Times New Roman"/>
          <w:color w:val="000000"/>
          <w:sz w:val="28"/>
          <w:szCs w:val="28"/>
          <w:lang w:val="uk-UA" w:eastAsia="ru-RU"/>
        </w:rPr>
        <w:t xml:space="preserve"> </w:t>
      </w:r>
      <w:r w:rsidRPr="00A06D23">
        <w:rPr>
          <w:rFonts w:ascii="Times New Roman" w:eastAsia="Times New Roman" w:hAnsi="Times New Roman" w:cs="Times New Roman"/>
          <w:color w:val="000000"/>
          <w:sz w:val="28"/>
          <w:szCs w:val="28"/>
          <w:lang w:val="uk-UA" w:eastAsia="ru-RU"/>
        </w:rPr>
        <w:t xml:space="preserve"> літератури (переклад включно), перша –</w:t>
      </w:r>
      <w:r w:rsidR="00546DC4">
        <w:rPr>
          <w:rFonts w:ascii="Times New Roman" w:eastAsia="Times New Roman" w:hAnsi="Times New Roman" w:cs="Times New Roman"/>
          <w:color w:val="000000"/>
          <w:sz w:val="28"/>
          <w:szCs w:val="28"/>
          <w:lang w:val="uk-UA" w:eastAsia="ru-RU"/>
        </w:rPr>
        <w:t xml:space="preserve"> </w:t>
      </w:r>
      <w:r w:rsidRPr="00A06D23">
        <w:rPr>
          <w:rFonts w:ascii="Times New Roman" w:eastAsia="Times New Roman" w:hAnsi="Times New Roman" w:cs="Times New Roman"/>
          <w:color w:val="000000"/>
          <w:sz w:val="28"/>
          <w:szCs w:val="28"/>
          <w:lang w:val="uk-UA" w:eastAsia="ru-RU"/>
        </w:rPr>
        <w:br/>
      </w:r>
      <w:r w:rsidR="00546DC4">
        <w:rPr>
          <w:rFonts w:ascii="Times New Roman" w:eastAsia="Times New Roman" w:hAnsi="Times New Roman" w:cs="Times New Roman"/>
          <w:color w:val="000000"/>
          <w:sz w:val="28"/>
          <w:szCs w:val="28"/>
          <w:lang w:val="uk-UA" w:eastAsia="ru-RU"/>
        </w:rPr>
        <w:t xml:space="preserve"> </w:t>
      </w:r>
      <w:r w:rsidRPr="00A06D23">
        <w:rPr>
          <w:rFonts w:ascii="Times New Roman" w:eastAsia="Times New Roman" w:hAnsi="Times New Roman" w:cs="Times New Roman"/>
          <w:color w:val="000000"/>
          <w:sz w:val="28"/>
          <w:szCs w:val="28"/>
          <w:lang w:val="uk-UA" w:eastAsia="ru-RU"/>
        </w:rPr>
        <w:t xml:space="preserve"> англійська»</w:t>
      </w:r>
    </w:p>
    <w:p w14:paraId="6919A525" w14:textId="77777777" w:rsidR="00A06D23" w:rsidRPr="00A06D23" w:rsidRDefault="00A06D23" w:rsidP="00A06D23">
      <w:pPr>
        <w:spacing w:line="240" w:lineRule="auto"/>
        <w:ind w:left="3720" w:firstLine="0"/>
        <w:jc w:val="left"/>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 xml:space="preserve">освітньої програми – </w:t>
      </w:r>
      <w:r w:rsidRPr="00A06D23">
        <w:rPr>
          <w:rFonts w:ascii="Times New Roman" w:eastAsia="Calibri" w:hAnsi="Times New Roman" w:cs="Times New Roman"/>
          <w:color w:val="000000"/>
          <w:sz w:val="28"/>
          <w:szCs w:val="28"/>
          <w:lang w:val="uk-UA"/>
        </w:rPr>
        <w:t>«Переклад (англійська мова та друга іноземна)</w:t>
      </w:r>
      <w:r w:rsidRPr="00A06D23">
        <w:rPr>
          <w:rFonts w:ascii="Times New Roman" w:eastAsia="Calibri" w:hAnsi="Times New Roman" w:cs="Times New Roman"/>
          <w:sz w:val="28"/>
          <w:szCs w:val="28"/>
          <w:lang w:val="uk-UA"/>
        </w:rPr>
        <w:t>»</w:t>
      </w:r>
    </w:p>
    <w:p w14:paraId="17E15ED3" w14:textId="77777777" w:rsidR="00A06D23" w:rsidRPr="00A06D23" w:rsidRDefault="00A06D23" w:rsidP="00A06D23">
      <w:pPr>
        <w:spacing w:after="200" w:line="240" w:lineRule="auto"/>
        <w:ind w:left="3720" w:firstLine="0"/>
        <w:jc w:val="left"/>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Ганжа Олександра Миколаївна</w:t>
      </w:r>
    </w:p>
    <w:p w14:paraId="3BFF8B16" w14:textId="77777777" w:rsidR="00A06D23" w:rsidRPr="00A06D23" w:rsidRDefault="00A06D23" w:rsidP="00A06D23">
      <w:pPr>
        <w:spacing w:after="200" w:line="240" w:lineRule="auto"/>
        <w:ind w:left="3720" w:firstLine="0"/>
        <w:jc w:val="left"/>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Керівник: доц. О. А. Кальниченко</w:t>
      </w:r>
    </w:p>
    <w:p w14:paraId="55879AF1" w14:textId="2BFF2C75" w:rsidR="00A06D23" w:rsidRPr="00A06D23" w:rsidRDefault="00546DC4" w:rsidP="00A06D23">
      <w:pPr>
        <w:tabs>
          <w:tab w:val="left" w:pos="3780"/>
        </w:tabs>
        <w:spacing w:after="200" w:line="240" w:lineRule="auto"/>
        <w:ind w:firstLine="0"/>
        <w:jc w:val="lef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06D23" w:rsidRPr="00A06D23">
        <w:rPr>
          <w:rFonts w:ascii="Times New Roman" w:eastAsia="Calibri" w:hAnsi="Times New Roman" w:cs="Times New Roman"/>
          <w:sz w:val="28"/>
          <w:szCs w:val="28"/>
          <w:lang w:val="uk-UA"/>
        </w:rPr>
        <w:t xml:space="preserve"> </w:t>
      </w:r>
    </w:p>
    <w:p w14:paraId="4E4FE21F" w14:textId="6826CF4A" w:rsidR="00A06D23" w:rsidRPr="00A06D23" w:rsidRDefault="00A06D23" w:rsidP="00A06D23">
      <w:pPr>
        <w:tabs>
          <w:tab w:val="left" w:pos="3780"/>
        </w:tabs>
        <w:spacing w:after="200"/>
        <w:ind w:firstLine="0"/>
        <w:jc w:val="left"/>
        <w:rPr>
          <w:rFonts w:ascii="Times New Roman" w:eastAsia="Calibri" w:hAnsi="Times New Roman" w:cs="Times New Roman"/>
          <w:sz w:val="28"/>
          <w:szCs w:val="28"/>
          <w:lang w:val="uk-UA"/>
        </w:rPr>
      </w:pPr>
      <w:r w:rsidRPr="00A06D23">
        <w:rPr>
          <w:rFonts w:ascii="Times New Roman" w:eastAsia="Calibri" w:hAnsi="Times New Roman" w:cs="Times New Roman"/>
          <w:sz w:val="28"/>
          <w:szCs w:val="28"/>
          <w:lang w:val="uk-UA"/>
        </w:rPr>
        <w:tab/>
        <w:t xml:space="preserve">Рецензент: _________________________ </w:t>
      </w:r>
      <w:r w:rsidRPr="00A06D23">
        <w:rPr>
          <w:rFonts w:ascii="Times New Roman" w:eastAsia="Calibri" w:hAnsi="Times New Roman" w:cs="Times New Roman"/>
          <w:sz w:val="28"/>
          <w:szCs w:val="28"/>
          <w:lang w:val="uk-UA"/>
        </w:rPr>
        <w:br/>
      </w:r>
      <w:r w:rsidR="00546DC4">
        <w:rPr>
          <w:rFonts w:ascii="Times New Roman" w:eastAsia="Calibri" w:hAnsi="Times New Roman" w:cs="Times New Roman"/>
          <w:sz w:val="28"/>
          <w:szCs w:val="28"/>
          <w:lang w:val="uk-UA"/>
        </w:rPr>
        <w:t xml:space="preserve">                           </w:t>
      </w:r>
      <w:r w:rsidR="00880B52">
        <w:rPr>
          <w:rFonts w:ascii="Times New Roman" w:eastAsia="Calibri" w:hAnsi="Times New Roman" w:cs="Times New Roman"/>
          <w:sz w:val="28"/>
          <w:szCs w:val="28"/>
          <w:lang w:val="uk-UA"/>
        </w:rPr>
        <w:tab/>
      </w:r>
      <w:r w:rsidRPr="00A06D23">
        <w:rPr>
          <w:rFonts w:ascii="Times New Roman" w:eastAsia="Calibri" w:hAnsi="Times New Roman" w:cs="Times New Roman"/>
          <w:sz w:val="28"/>
          <w:szCs w:val="28"/>
          <w:lang w:val="uk-UA"/>
        </w:rPr>
        <w:t>___________________________________</w:t>
      </w:r>
    </w:p>
    <w:p w14:paraId="69A29F8B" w14:textId="77777777" w:rsidR="00A06D23" w:rsidRPr="00A06D23" w:rsidRDefault="00A06D23" w:rsidP="00A06D23">
      <w:pPr>
        <w:spacing w:after="200" w:line="240" w:lineRule="auto"/>
        <w:ind w:firstLine="0"/>
        <w:jc w:val="right"/>
        <w:rPr>
          <w:rFonts w:ascii="Times New Roman" w:eastAsia="Calibri" w:hAnsi="Times New Roman" w:cs="Times New Roman"/>
          <w:sz w:val="28"/>
          <w:szCs w:val="28"/>
          <w:lang w:val="uk-UA"/>
        </w:rPr>
      </w:pPr>
    </w:p>
    <w:p w14:paraId="1ECF80FF" w14:textId="77777777" w:rsidR="00A06D23" w:rsidRPr="00A06D23" w:rsidRDefault="00A06D23" w:rsidP="00A06D23">
      <w:pPr>
        <w:spacing w:after="200" w:line="240" w:lineRule="auto"/>
        <w:ind w:firstLine="0"/>
        <w:jc w:val="right"/>
        <w:rPr>
          <w:rFonts w:ascii="Times New Roman" w:eastAsia="Calibri" w:hAnsi="Times New Roman" w:cs="Times New Roman"/>
          <w:sz w:val="28"/>
          <w:szCs w:val="28"/>
          <w:lang w:val="uk-UA"/>
        </w:rPr>
      </w:pPr>
    </w:p>
    <w:p w14:paraId="199486E3" w14:textId="77777777" w:rsidR="00A06D23" w:rsidRPr="00A06D23" w:rsidRDefault="00A06D23" w:rsidP="00A06D23">
      <w:pPr>
        <w:spacing w:after="200" w:line="240" w:lineRule="auto"/>
        <w:ind w:firstLine="0"/>
        <w:jc w:val="right"/>
        <w:rPr>
          <w:rFonts w:ascii="Times New Roman" w:eastAsia="Calibri" w:hAnsi="Times New Roman" w:cs="Times New Roman"/>
          <w:sz w:val="28"/>
          <w:szCs w:val="28"/>
          <w:lang w:val="uk-UA"/>
        </w:rPr>
      </w:pPr>
    </w:p>
    <w:p w14:paraId="72077A8B" w14:textId="77777777" w:rsidR="00A06D23" w:rsidRPr="00A06D23" w:rsidRDefault="00A06D23" w:rsidP="00A06D23">
      <w:pPr>
        <w:spacing w:after="200" w:line="240" w:lineRule="auto"/>
        <w:ind w:firstLine="0"/>
        <w:jc w:val="center"/>
        <w:rPr>
          <w:rFonts w:ascii="Times New Roman" w:eastAsia="Calibri" w:hAnsi="Times New Roman" w:cs="Times New Roman"/>
          <w:sz w:val="28"/>
          <w:szCs w:val="28"/>
          <w:lang w:val="uk-UA"/>
        </w:rPr>
      </w:pPr>
    </w:p>
    <w:p w14:paraId="23F51CA9" w14:textId="77777777" w:rsidR="00A06D23" w:rsidRPr="00A06D23" w:rsidRDefault="00A06D23" w:rsidP="00A06D23">
      <w:pPr>
        <w:spacing w:after="200" w:line="240" w:lineRule="auto"/>
        <w:ind w:firstLine="0"/>
        <w:jc w:val="center"/>
        <w:rPr>
          <w:rFonts w:ascii="Times New Roman" w:eastAsia="SimSun" w:hAnsi="Times New Roman" w:cs="Times New Roman"/>
          <w:kern w:val="3"/>
          <w:sz w:val="28"/>
          <w:szCs w:val="24"/>
          <w:lang w:val="uk-UA" w:eastAsia="zh-CN" w:bidi="hi-IN"/>
        </w:rPr>
      </w:pPr>
      <w:r w:rsidRPr="00A06D23">
        <w:rPr>
          <w:rFonts w:ascii="Times New Roman" w:eastAsia="Calibri" w:hAnsi="Times New Roman" w:cs="Times New Roman"/>
          <w:sz w:val="28"/>
          <w:szCs w:val="28"/>
          <w:lang w:val="uk-UA"/>
        </w:rPr>
        <w:t>Харків – 202</w:t>
      </w:r>
      <w:r w:rsidRPr="00A06D23">
        <w:rPr>
          <w:rFonts w:ascii="Times New Roman" w:eastAsia="Calibri" w:hAnsi="Times New Roman" w:cs="Times New Roman"/>
          <w:sz w:val="28"/>
          <w:szCs w:val="28"/>
        </w:rPr>
        <w:t>2</w:t>
      </w:r>
      <w:r w:rsidRPr="00A06D23">
        <w:rPr>
          <w:rFonts w:ascii="Calibri" w:eastAsia="Calibri" w:hAnsi="Calibri" w:cs="Times New Roman"/>
          <w:sz w:val="28"/>
          <w:lang w:val="uk-UA"/>
        </w:rPr>
        <w:br w:type="page"/>
      </w:r>
    </w:p>
    <w:p w14:paraId="0D59441B" w14:textId="77777777" w:rsidR="00A06D23" w:rsidRPr="00A06D23" w:rsidRDefault="00A06D23" w:rsidP="00A06D23">
      <w:pPr>
        <w:widowControl w:val="0"/>
        <w:suppressAutoHyphens/>
        <w:autoSpaceDN w:val="0"/>
        <w:spacing w:line="240" w:lineRule="auto"/>
        <w:ind w:firstLine="0"/>
        <w:jc w:val="left"/>
        <w:rPr>
          <w:rFonts w:ascii="Times New Roman" w:eastAsia="SimSun" w:hAnsi="Times New Roman" w:cs="Times New Roman"/>
          <w:kern w:val="3"/>
          <w:sz w:val="28"/>
          <w:szCs w:val="24"/>
          <w:lang w:val="uk-UA" w:eastAsia="zh-CN" w:bidi="hi-IN"/>
        </w:rPr>
      </w:pPr>
    </w:p>
    <w:p w14:paraId="349688F1" w14:textId="77777777" w:rsidR="00A06D23" w:rsidRPr="00A06D23" w:rsidRDefault="00A06D23" w:rsidP="00A06D23">
      <w:pPr>
        <w:shd w:val="clear" w:color="auto" w:fill="FFFFFF"/>
        <w:spacing w:after="200" w:line="276" w:lineRule="auto"/>
        <w:ind w:firstLine="0"/>
        <w:jc w:val="left"/>
        <w:rPr>
          <w:rFonts w:ascii="Times New Roman" w:eastAsia="Calibri" w:hAnsi="Times New Roman" w:cs="Times New Roman"/>
          <w:sz w:val="28"/>
          <w:szCs w:val="28"/>
        </w:rPr>
      </w:pPr>
      <w:r w:rsidRPr="00A06D23">
        <w:rPr>
          <w:rFonts w:ascii="Times New Roman" w:eastAsia="Calibri" w:hAnsi="Times New Roman" w:cs="Times New Roman"/>
          <w:sz w:val="28"/>
          <w:szCs w:val="28"/>
        </w:rPr>
        <w:t>Рішення про допуск дипломної роботи магістра до захисту</w:t>
      </w:r>
    </w:p>
    <w:p w14:paraId="0E1043D2" w14:textId="77777777" w:rsidR="00A06D23" w:rsidRPr="00A06D23" w:rsidRDefault="00A06D23" w:rsidP="00A06D23">
      <w:pPr>
        <w:shd w:val="clear" w:color="auto" w:fill="FFFFFF"/>
        <w:spacing w:after="200" w:line="276" w:lineRule="auto"/>
        <w:ind w:firstLine="0"/>
        <w:jc w:val="left"/>
        <w:rPr>
          <w:rFonts w:ascii="Times New Roman" w:eastAsia="Calibri" w:hAnsi="Times New Roman" w:cs="Times New Roman"/>
          <w:sz w:val="28"/>
          <w:szCs w:val="28"/>
        </w:rPr>
      </w:pPr>
    </w:p>
    <w:p w14:paraId="21068098" w14:textId="77777777" w:rsidR="00A06D23" w:rsidRPr="00A06D23" w:rsidRDefault="00A06D23" w:rsidP="00A06D23">
      <w:pPr>
        <w:shd w:val="clear" w:color="auto" w:fill="FFFFFF"/>
        <w:spacing w:after="200" w:line="276" w:lineRule="auto"/>
        <w:ind w:firstLine="0"/>
        <w:jc w:val="left"/>
        <w:rPr>
          <w:rFonts w:ascii="Times New Roman" w:eastAsia="Calibri" w:hAnsi="Times New Roman" w:cs="Times New Roman"/>
          <w:sz w:val="28"/>
          <w:szCs w:val="28"/>
        </w:rPr>
      </w:pPr>
      <w:r w:rsidRPr="00A06D23">
        <w:rPr>
          <w:rFonts w:ascii="Times New Roman" w:eastAsia="Calibri" w:hAnsi="Times New Roman" w:cs="Times New Roman"/>
          <w:sz w:val="28"/>
          <w:szCs w:val="28"/>
        </w:rPr>
        <w:t>протокол № _______ від «_____» _________ 2022 р.</w:t>
      </w:r>
    </w:p>
    <w:p w14:paraId="11800EA1" w14:textId="77777777" w:rsidR="00A06D23" w:rsidRPr="00A06D23" w:rsidRDefault="00A06D23" w:rsidP="00A06D23">
      <w:pPr>
        <w:shd w:val="clear" w:color="auto" w:fill="FFFFFF"/>
        <w:spacing w:after="200" w:line="276" w:lineRule="auto"/>
        <w:ind w:firstLine="0"/>
        <w:jc w:val="left"/>
        <w:rPr>
          <w:rFonts w:ascii="Times New Roman" w:eastAsia="Calibri" w:hAnsi="Times New Roman" w:cs="Times New Roman"/>
          <w:sz w:val="28"/>
          <w:szCs w:val="28"/>
        </w:rPr>
      </w:pPr>
    </w:p>
    <w:p w14:paraId="78BDEDEF" w14:textId="77777777" w:rsidR="00A06D23" w:rsidRPr="00A06D23" w:rsidRDefault="00A06D23" w:rsidP="00A06D23">
      <w:pPr>
        <w:shd w:val="clear" w:color="auto" w:fill="FFFFFF"/>
        <w:spacing w:after="200" w:line="276" w:lineRule="auto"/>
        <w:ind w:firstLine="0"/>
        <w:jc w:val="left"/>
        <w:rPr>
          <w:rFonts w:ascii="Times New Roman" w:eastAsia="Calibri" w:hAnsi="Times New Roman" w:cs="Times New Roman"/>
          <w:sz w:val="28"/>
          <w:szCs w:val="28"/>
        </w:rPr>
      </w:pPr>
    </w:p>
    <w:p w14:paraId="295DD38D" w14:textId="4A0B9DA4" w:rsidR="00A06D23" w:rsidRPr="00A06D23" w:rsidRDefault="00546DC4" w:rsidP="00A06D23">
      <w:pPr>
        <w:shd w:val="clear" w:color="auto" w:fill="FFFFFF"/>
        <w:spacing w:after="200" w:line="276" w:lineRule="auto"/>
        <w:ind w:left="2880" w:firstLine="0"/>
        <w:jc w:val="left"/>
        <w:rPr>
          <w:rFonts w:ascii="Calibri" w:eastAsia="Calibri" w:hAnsi="Calibri" w:cs="Times New Roman"/>
          <w:lang w:val="uk-UA"/>
        </w:rPr>
      </w:pPr>
      <w:r>
        <w:rPr>
          <w:rFonts w:ascii="Times New Roman" w:eastAsia="Calibri" w:hAnsi="Times New Roman" w:cs="Times New Roman"/>
          <w:sz w:val="28"/>
          <w:szCs w:val="28"/>
          <w:lang w:val="uk-UA"/>
        </w:rPr>
        <w:t xml:space="preserve">              </w:t>
      </w:r>
      <w:r w:rsidR="00A06D23" w:rsidRPr="00A06D23">
        <w:rPr>
          <w:rFonts w:ascii="Times New Roman" w:eastAsia="Calibri" w:hAnsi="Times New Roman" w:cs="Times New Roman"/>
          <w:sz w:val="28"/>
          <w:szCs w:val="28"/>
        </w:rPr>
        <w:t>_________________Зм</w:t>
      </w:r>
      <w:r w:rsidR="00A06D23" w:rsidRPr="00A06D23">
        <w:rPr>
          <w:rFonts w:ascii="Times New Roman" w:eastAsia="Calibri" w:hAnsi="Times New Roman" w:cs="Times New Roman"/>
          <w:sz w:val="28"/>
          <w:szCs w:val="28"/>
          <w:lang w:val="uk-UA"/>
        </w:rPr>
        <w:t>ійова І.В.</w:t>
      </w:r>
      <w:r w:rsidR="00A06D23" w:rsidRPr="00A06D23">
        <w:rPr>
          <w:rFonts w:ascii="Times New Roman" w:eastAsia="Calibri" w:hAnsi="Times New Roman" w:cs="Times New Roman"/>
          <w:sz w:val="28"/>
          <w:szCs w:val="28"/>
          <w:vertAlign w:val="superscript"/>
        </w:rPr>
        <w:tab/>
      </w:r>
      <w:r w:rsidR="00A06D23" w:rsidRPr="00A06D23">
        <w:rPr>
          <w:rFonts w:ascii="Times New Roman" w:eastAsia="Calibri" w:hAnsi="Times New Roman" w:cs="Times New Roman"/>
          <w:sz w:val="28"/>
          <w:szCs w:val="28"/>
          <w:vertAlign w:val="superscript"/>
        </w:rPr>
        <w:tab/>
      </w:r>
      <w:r w:rsidR="00A06D23" w:rsidRPr="00A06D23">
        <w:rPr>
          <w:rFonts w:ascii="Times New Roman" w:eastAsia="Calibri" w:hAnsi="Times New Roman" w:cs="Times New Roman"/>
          <w:sz w:val="28"/>
          <w:szCs w:val="28"/>
          <w:vertAlign w:val="superscript"/>
        </w:rPr>
        <w:tab/>
      </w:r>
      <w:r w:rsidR="00A06D23" w:rsidRPr="00A06D23">
        <w:rPr>
          <w:rFonts w:ascii="Times New Roman" w:eastAsia="Calibri" w:hAnsi="Times New Roman" w:cs="Times New Roman"/>
          <w:sz w:val="28"/>
          <w:szCs w:val="28"/>
          <w:vertAlign w:val="superscript"/>
        </w:rPr>
        <w:tab/>
      </w:r>
      <w:r w:rsidR="00A06D23" w:rsidRPr="00A06D23">
        <w:rPr>
          <w:rFonts w:ascii="Times New Roman" w:eastAsia="Calibri" w:hAnsi="Times New Roman" w:cs="Times New Roman"/>
          <w:sz w:val="28"/>
          <w:szCs w:val="28"/>
          <w:vertAlign w:val="superscript"/>
        </w:rPr>
        <w:tab/>
      </w:r>
      <w:r>
        <w:rPr>
          <w:rFonts w:ascii="Times New Roman" w:eastAsia="Calibri" w:hAnsi="Times New Roman" w:cs="Times New Roman"/>
          <w:sz w:val="28"/>
          <w:szCs w:val="28"/>
          <w:vertAlign w:val="superscript"/>
        </w:rPr>
        <w:t xml:space="preserve"> </w:t>
      </w:r>
      <w:r w:rsidR="00A06D23" w:rsidRPr="00A06D23">
        <w:rPr>
          <w:rFonts w:ascii="Times New Roman" w:eastAsia="Calibri" w:hAnsi="Times New Roman" w:cs="Times New Roman"/>
          <w:sz w:val="28"/>
          <w:szCs w:val="28"/>
          <w:vertAlign w:val="superscript"/>
        </w:rPr>
        <w:t xml:space="preserve">підпис </w:t>
      </w:r>
    </w:p>
    <w:p w14:paraId="0F898717" w14:textId="77777777" w:rsidR="00A06D23" w:rsidRPr="00A06D23" w:rsidRDefault="00A06D23" w:rsidP="00A06D23">
      <w:pPr>
        <w:tabs>
          <w:tab w:val="left" w:pos="6096"/>
        </w:tabs>
        <w:spacing w:line="240" w:lineRule="auto"/>
        <w:ind w:firstLine="3544"/>
        <w:jc w:val="left"/>
        <w:rPr>
          <w:rFonts w:ascii="Times New Roman" w:eastAsia="Calibri" w:hAnsi="Times New Roman" w:cs="Times New Roman"/>
          <w:sz w:val="28"/>
        </w:rPr>
      </w:pPr>
    </w:p>
    <w:p w14:paraId="2A10400B" w14:textId="77777777" w:rsidR="00A06D23" w:rsidRPr="00A06D23" w:rsidRDefault="00A06D23" w:rsidP="00A06D23">
      <w:pPr>
        <w:spacing w:line="240" w:lineRule="auto"/>
        <w:ind w:firstLine="0"/>
        <w:jc w:val="left"/>
        <w:rPr>
          <w:rFonts w:ascii="Times New Roman" w:eastAsia="Calibri" w:hAnsi="Times New Roman" w:cs="Times New Roman"/>
          <w:b/>
          <w:bCs/>
          <w:sz w:val="28"/>
          <w:szCs w:val="28"/>
          <w:lang w:val="uk-UA"/>
        </w:rPr>
      </w:pPr>
    </w:p>
    <w:p w14:paraId="54498B3F" w14:textId="77777777" w:rsidR="00A06D23" w:rsidRDefault="00A06D23" w:rsidP="001169A6">
      <w:pPr>
        <w:ind w:firstLine="0"/>
        <w:jc w:val="center"/>
        <w:rPr>
          <w:rFonts w:ascii="Times New Roman" w:eastAsia="Times New Roman" w:hAnsi="Times New Roman" w:cs="Times New Roman"/>
          <w:b/>
          <w:sz w:val="28"/>
          <w:szCs w:val="28"/>
          <w:lang w:val="uk-UA" w:eastAsia="ru-RU"/>
        </w:rPr>
      </w:pPr>
    </w:p>
    <w:p w14:paraId="39DCA780" w14:textId="77777777" w:rsidR="00A06D23" w:rsidRDefault="00A06D23">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14:paraId="37085A60" w14:textId="27B730EC" w:rsidR="001169A6" w:rsidRPr="001B531A" w:rsidRDefault="001169A6" w:rsidP="001169A6">
      <w:pPr>
        <w:ind w:firstLine="0"/>
        <w:jc w:val="center"/>
        <w:rPr>
          <w:rFonts w:ascii="Times New Roman" w:eastAsia="Times New Roman" w:hAnsi="Times New Roman" w:cs="Times New Roman"/>
          <w:b/>
          <w:sz w:val="28"/>
          <w:szCs w:val="28"/>
          <w:lang w:val="uk-UA" w:eastAsia="ru-RU"/>
        </w:rPr>
      </w:pPr>
      <w:r w:rsidRPr="001B531A">
        <w:rPr>
          <w:rFonts w:ascii="Times New Roman" w:eastAsia="Times New Roman" w:hAnsi="Times New Roman" w:cs="Times New Roman"/>
          <w:b/>
          <w:sz w:val="28"/>
          <w:szCs w:val="28"/>
          <w:lang w:val="uk-UA" w:eastAsia="ru-RU"/>
        </w:rPr>
        <w:lastRenderedPageBreak/>
        <w:t>АННОТАЦИЯ</w:t>
      </w:r>
    </w:p>
    <w:p w14:paraId="567FF2D6" w14:textId="661A7BEA" w:rsidR="001169A6" w:rsidRPr="001B531A" w:rsidRDefault="001169A6" w:rsidP="001169A6">
      <w:pPr>
        <w:widowControl w:val="0"/>
        <w:shd w:val="clear" w:color="auto" w:fill="FFFFFF"/>
        <w:autoSpaceDE w:val="0"/>
        <w:autoSpaceDN w:val="0"/>
        <w:adjustRightInd w:val="0"/>
        <w:rPr>
          <w:rFonts w:ascii="Times New Roman CYR" w:eastAsia="Times New Roman" w:hAnsi="Times New Roman CYR" w:cs="Times New Roman CYR"/>
          <w:sz w:val="28"/>
          <w:szCs w:val="28"/>
          <w:lang w:val="uk-UA" w:eastAsia="ru-RU"/>
        </w:rPr>
      </w:pPr>
      <w:r w:rsidRPr="001B531A">
        <w:rPr>
          <w:rFonts w:ascii="Times New Roman CYR" w:eastAsia="Times New Roman" w:hAnsi="Times New Roman CYR" w:cs="Times New Roman CYR"/>
          <w:sz w:val="28"/>
          <w:szCs w:val="28"/>
          <w:lang w:val="uk-UA" w:eastAsia="ru-RU"/>
        </w:rPr>
        <w:t xml:space="preserve">Дипломная магистерская работа: </w:t>
      </w:r>
      <w:r w:rsidR="00390388">
        <w:rPr>
          <w:rFonts w:ascii="Times New Roman CYR" w:eastAsia="Times New Roman" w:hAnsi="Times New Roman CYR" w:cs="Times New Roman CYR"/>
          <w:sz w:val="28"/>
          <w:szCs w:val="28"/>
          <w:lang w:val="uk-UA" w:eastAsia="ru-RU"/>
        </w:rPr>
        <w:t>61</w:t>
      </w:r>
      <w:r w:rsidRPr="001B531A">
        <w:rPr>
          <w:rFonts w:ascii="Times New Roman CYR" w:eastAsia="Times New Roman" w:hAnsi="Times New Roman CYR" w:cs="Times New Roman CYR"/>
          <w:sz w:val="28"/>
          <w:szCs w:val="28"/>
          <w:lang w:val="uk-UA" w:eastAsia="ru-RU"/>
        </w:rPr>
        <w:t xml:space="preserve"> с., </w:t>
      </w:r>
      <w:r w:rsidR="00DD2F05" w:rsidRPr="001B531A">
        <w:rPr>
          <w:rFonts w:ascii="Times New Roman CYR" w:eastAsia="Times New Roman" w:hAnsi="Times New Roman CYR" w:cs="Times New Roman CYR"/>
          <w:sz w:val="28"/>
          <w:szCs w:val="28"/>
          <w:lang w:val="uk-UA" w:eastAsia="ru-RU"/>
        </w:rPr>
        <w:t>67</w:t>
      </w:r>
      <w:r w:rsidRPr="001B531A">
        <w:rPr>
          <w:rFonts w:ascii="Times New Roman CYR" w:eastAsia="Times New Roman" w:hAnsi="Times New Roman CYR" w:cs="Times New Roman CYR"/>
          <w:sz w:val="28"/>
          <w:szCs w:val="28"/>
          <w:lang w:val="uk-UA" w:eastAsia="ru-RU"/>
        </w:rPr>
        <w:t xml:space="preserve"> теоретических источников.</w:t>
      </w:r>
    </w:p>
    <w:p w14:paraId="0593CD0B" w14:textId="77777777" w:rsidR="001169A6" w:rsidRPr="001B531A" w:rsidRDefault="001169A6" w:rsidP="001169A6">
      <w:pPr>
        <w:widowControl w:val="0"/>
        <w:shd w:val="clear" w:color="auto" w:fill="FFFFFF"/>
        <w:autoSpaceDE w:val="0"/>
        <w:autoSpaceDN w:val="0"/>
        <w:adjustRightInd w:val="0"/>
        <w:rPr>
          <w:rFonts w:ascii="Times New Roman" w:eastAsia="Times New Roman" w:hAnsi="Times New Roman" w:cs="Times New Roman"/>
          <w:bCs/>
          <w:sz w:val="28"/>
          <w:szCs w:val="28"/>
          <w:lang w:val="uk-UA" w:eastAsia="ru-RU"/>
        </w:rPr>
      </w:pPr>
      <w:r w:rsidRPr="001B531A">
        <w:rPr>
          <w:rFonts w:ascii="Times New Roman" w:eastAsia="Times New Roman" w:hAnsi="Times New Roman" w:cs="Times New Roman"/>
          <w:bCs/>
          <w:sz w:val="28"/>
          <w:szCs w:val="28"/>
          <w:u w:val="single"/>
          <w:lang w:val="uk-UA" w:eastAsia="ru-RU"/>
        </w:rPr>
        <w:t>Объект исследования</w:t>
      </w:r>
      <w:r w:rsidRPr="001B531A">
        <w:rPr>
          <w:rFonts w:ascii="Times New Roman" w:eastAsia="Times New Roman" w:hAnsi="Times New Roman" w:cs="Times New Roman"/>
          <w:sz w:val="28"/>
          <w:szCs w:val="28"/>
          <w:u w:val="single"/>
          <w:lang w:val="uk-UA" w:eastAsia="ru-RU"/>
        </w:rPr>
        <w:t>:</w:t>
      </w:r>
      <w:r w:rsidRPr="001B531A">
        <w:rPr>
          <w:rFonts w:ascii="Times New Roman" w:eastAsia="Times New Roman" w:hAnsi="Times New Roman" w:cs="Times New Roman"/>
          <w:sz w:val="28"/>
          <w:szCs w:val="28"/>
          <w:lang w:val="uk-UA" w:eastAsia="ru-RU"/>
        </w:rPr>
        <w:t xml:space="preserve"> выступает </w:t>
      </w:r>
      <w:r w:rsidRPr="001B531A">
        <w:rPr>
          <w:rFonts w:ascii="Times New Roman" w:eastAsia="Times New Roman" w:hAnsi="Times New Roman" w:cs="Times New Roman"/>
          <w:sz w:val="28"/>
          <w:szCs w:val="28"/>
          <w:lang w:eastAsia="ru-RU"/>
        </w:rPr>
        <w:t xml:space="preserve">такой жанр, как </w:t>
      </w:r>
      <w:r w:rsidRPr="001B531A">
        <w:rPr>
          <w:rFonts w:ascii="Times New Roman" w:eastAsia="Times New Roman" w:hAnsi="Times New Roman" w:cs="Times New Roman"/>
          <w:bCs/>
          <w:sz w:val="28"/>
          <w:szCs w:val="28"/>
          <w:lang w:val="uk-UA" w:eastAsia="ru-RU"/>
        </w:rPr>
        <w:t xml:space="preserve">паратекст. </w:t>
      </w:r>
    </w:p>
    <w:p w14:paraId="122DD58C" w14:textId="77777777" w:rsidR="001169A6" w:rsidRPr="001B531A" w:rsidRDefault="001169A6" w:rsidP="001169A6">
      <w:pPr>
        <w:widowControl w:val="0"/>
        <w:shd w:val="clear" w:color="auto" w:fill="FFFFFF"/>
        <w:autoSpaceDE w:val="0"/>
        <w:autoSpaceDN w:val="0"/>
        <w:adjustRightInd w:val="0"/>
        <w:rPr>
          <w:rFonts w:ascii="Times New Roman" w:eastAsia="Times New Roman" w:hAnsi="Times New Roman" w:cs="Times New Roman"/>
          <w:sz w:val="28"/>
          <w:szCs w:val="28"/>
          <w:lang w:val="uk-UA" w:eastAsia="ru-RU"/>
        </w:rPr>
      </w:pPr>
      <w:r w:rsidRPr="001B531A">
        <w:rPr>
          <w:rFonts w:ascii="Times New Roman" w:eastAsia="Times New Roman" w:hAnsi="Times New Roman" w:cs="Times New Roman"/>
          <w:bCs/>
          <w:sz w:val="28"/>
          <w:szCs w:val="28"/>
          <w:u w:val="single"/>
          <w:lang w:val="uk-UA" w:eastAsia="ru-RU"/>
        </w:rPr>
        <w:t>Предмет исследования</w:t>
      </w:r>
      <w:r w:rsidRPr="001B531A">
        <w:rPr>
          <w:rFonts w:ascii="Times New Roman" w:eastAsia="Times New Roman" w:hAnsi="Times New Roman" w:cs="Times New Roman"/>
          <w:sz w:val="28"/>
          <w:szCs w:val="28"/>
          <w:u w:val="single"/>
          <w:lang w:val="uk-UA" w:eastAsia="ru-RU"/>
        </w:rPr>
        <w:t>:</w:t>
      </w:r>
      <w:r w:rsidRPr="001B531A">
        <w:rPr>
          <w:rFonts w:ascii="Times New Roman" w:eastAsia="Times New Roman" w:hAnsi="Times New Roman" w:cs="Times New Roman"/>
          <w:sz w:val="28"/>
          <w:szCs w:val="28"/>
          <w:lang w:val="uk-UA" w:eastAsia="ru-RU"/>
        </w:rPr>
        <w:t xml:space="preserve"> </w:t>
      </w:r>
      <w:r w:rsidRPr="001B531A">
        <w:rPr>
          <w:rFonts w:ascii="Times New Roman" w:eastAsia="Times New Roman" w:hAnsi="Times New Roman" w:cs="Times New Roman"/>
          <w:bCs/>
          <w:sz w:val="28"/>
          <w:szCs w:val="28"/>
          <w:lang w:val="uk-UA" w:eastAsia="ru-RU"/>
        </w:rPr>
        <w:t>особенности паратекстов переводчика и их влияние на реакцию целевой аудитории</w:t>
      </w:r>
    </w:p>
    <w:p w14:paraId="03661855" w14:textId="77777777" w:rsidR="001169A6" w:rsidRPr="001B531A" w:rsidRDefault="001169A6" w:rsidP="001169A6">
      <w:pPr>
        <w:widowControl w:val="0"/>
        <w:shd w:val="clear" w:color="auto" w:fill="FFFFFF"/>
        <w:autoSpaceDE w:val="0"/>
        <w:autoSpaceDN w:val="0"/>
        <w:adjustRightInd w:val="0"/>
        <w:rPr>
          <w:rFonts w:ascii="Times New Roman CYR" w:eastAsia="Times New Roman" w:hAnsi="Times New Roman CYR" w:cs="Times New Roman CYR"/>
          <w:sz w:val="28"/>
          <w:szCs w:val="28"/>
          <w:lang w:val="uk-UA" w:eastAsia="ru-RU"/>
        </w:rPr>
      </w:pPr>
      <w:r w:rsidRPr="001B531A">
        <w:rPr>
          <w:rFonts w:ascii="Times New Roman CYR" w:eastAsia="Times New Roman" w:hAnsi="Times New Roman CYR" w:cs="Times New Roman CYR"/>
          <w:sz w:val="28"/>
          <w:szCs w:val="28"/>
          <w:u w:val="single"/>
          <w:lang w:val="uk-UA" w:eastAsia="ru-RU"/>
        </w:rPr>
        <w:t>Цель исследования:</w:t>
      </w:r>
      <w:r w:rsidRPr="001B531A">
        <w:rPr>
          <w:rFonts w:ascii="Times New Roman CYR" w:eastAsia="Times New Roman" w:hAnsi="Times New Roman CYR" w:cs="Times New Roman CYR"/>
          <w:sz w:val="28"/>
          <w:szCs w:val="28"/>
          <w:lang w:val="uk-UA" w:eastAsia="ru-RU"/>
        </w:rPr>
        <w:t xml:space="preserve"> определить типы паратекстов, особенности их существования в поле целевого языка</w:t>
      </w:r>
      <w:r w:rsidRPr="001B531A">
        <w:rPr>
          <w:rFonts w:ascii="Times New Roman CYR" w:eastAsia="Times New Roman" w:hAnsi="Times New Roman CYR" w:cs="Times New Roman CYR"/>
          <w:bCs/>
          <w:sz w:val="28"/>
          <w:szCs w:val="28"/>
          <w:lang w:val="uk-UA" w:eastAsia="ru-RU"/>
        </w:rPr>
        <w:t>, а также функцию, которую они выполняют в целевой культуре.</w:t>
      </w:r>
    </w:p>
    <w:p w14:paraId="7EC01864" w14:textId="77777777" w:rsidR="001169A6" w:rsidRPr="001B531A" w:rsidRDefault="001169A6" w:rsidP="001169A6">
      <w:pPr>
        <w:widowControl w:val="0"/>
        <w:shd w:val="clear" w:color="auto" w:fill="FFFFFF"/>
        <w:autoSpaceDE w:val="0"/>
        <w:autoSpaceDN w:val="0"/>
        <w:adjustRightInd w:val="0"/>
        <w:rPr>
          <w:rFonts w:ascii="Times New Roman CYR" w:eastAsia="Times New Roman" w:hAnsi="Times New Roman CYR" w:cs="Times New Roman CYR"/>
          <w:sz w:val="28"/>
          <w:szCs w:val="28"/>
          <w:lang w:val="uk-UA" w:eastAsia="ru-RU"/>
        </w:rPr>
      </w:pPr>
      <w:r w:rsidRPr="001B531A">
        <w:rPr>
          <w:rFonts w:ascii="Times New Roman CYR" w:eastAsia="Times New Roman" w:hAnsi="Times New Roman CYR" w:cs="Times New Roman CYR"/>
          <w:sz w:val="28"/>
          <w:szCs w:val="28"/>
          <w:u w:val="single"/>
          <w:lang w:val="uk-UA" w:eastAsia="ru-RU"/>
        </w:rPr>
        <w:t>Методы исследования:</w:t>
      </w:r>
      <w:r w:rsidRPr="001B531A">
        <w:rPr>
          <w:rFonts w:ascii="Times New Roman CYR" w:eastAsia="Times New Roman" w:hAnsi="Times New Roman CYR" w:cs="Times New Roman CYR"/>
          <w:sz w:val="28"/>
          <w:szCs w:val="28"/>
          <w:lang w:val="uk-UA" w:eastAsia="ru-RU"/>
        </w:rPr>
        <w:t xml:space="preserve"> онтологический (при работе с научными материалами)</w:t>
      </w:r>
      <w:r w:rsidRPr="001B531A">
        <w:rPr>
          <w:rFonts w:ascii="Times New Roman CYR" w:eastAsia="Times New Roman" w:hAnsi="Times New Roman CYR" w:cs="Times New Roman CYR"/>
          <w:bCs/>
          <w:sz w:val="28"/>
          <w:szCs w:val="28"/>
          <w:lang w:val="uk-UA" w:eastAsia="ru-RU"/>
        </w:rPr>
        <w:t>, методы анализа и синтеза (во время выполнения анализа конкретных паратекстов), гносеологический метод (при работе со словарями и т.п.).</w:t>
      </w:r>
    </w:p>
    <w:p w14:paraId="2A74B847" w14:textId="5FE4CD4A" w:rsidR="001169A6" w:rsidRPr="001B531A" w:rsidRDefault="001169A6" w:rsidP="001169A6">
      <w:pPr>
        <w:widowControl w:val="0"/>
        <w:shd w:val="clear" w:color="auto" w:fill="FFFFFF"/>
        <w:autoSpaceDE w:val="0"/>
        <w:autoSpaceDN w:val="0"/>
        <w:adjustRightInd w:val="0"/>
        <w:rPr>
          <w:rFonts w:ascii="Times New Roman CYR" w:eastAsia="Times New Roman" w:hAnsi="Times New Roman CYR" w:cs="Times New Roman CYR"/>
          <w:sz w:val="28"/>
          <w:szCs w:val="28"/>
          <w:lang w:val="uk-UA" w:eastAsia="ru-RU"/>
        </w:rPr>
      </w:pPr>
      <w:r w:rsidRPr="001B531A">
        <w:rPr>
          <w:rFonts w:ascii="Times New Roman CYR" w:eastAsia="Times New Roman" w:hAnsi="Times New Roman CYR" w:cs="Times New Roman CYR"/>
          <w:sz w:val="28"/>
          <w:szCs w:val="28"/>
          <w:lang w:val="uk-UA" w:eastAsia="ru-RU"/>
        </w:rPr>
        <w:t>В соответствии с поставленной целью в работе выделено ведущее определение паратекста как жанра, а также проведена сравнительная</w:t>
      </w:r>
      <w:r w:rsidR="00546DC4">
        <w:rPr>
          <w:rFonts w:ascii="Times New Roman CYR" w:eastAsia="Times New Roman" w:hAnsi="Times New Roman CYR" w:cs="Times New Roman CYR"/>
          <w:sz w:val="28"/>
          <w:szCs w:val="28"/>
          <w:lang w:val="uk-UA" w:eastAsia="ru-RU"/>
        </w:rPr>
        <w:t xml:space="preserve"> </w:t>
      </w:r>
      <w:r w:rsidRPr="001B531A">
        <w:rPr>
          <w:rFonts w:ascii="Times New Roman CYR" w:eastAsia="Times New Roman" w:hAnsi="Times New Roman CYR" w:cs="Times New Roman CYR"/>
          <w:sz w:val="28"/>
          <w:szCs w:val="28"/>
          <w:lang w:val="uk-UA" w:eastAsia="ru-RU"/>
        </w:rPr>
        <w:t>типология паратекстов (перитексты/эпитексты, внешние паратексты / внутренние паратексты, виды паратекстов: предисловие автора / переводчика, примечания, сноски, рецензии), проанализировано влияние паратекстов на восприятие перевода в целевой культуре и изменение его задач.</w:t>
      </w:r>
    </w:p>
    <w:p w14:paraId="5ACE50AF" w14:textId="77777777" w:rsidR="001169A6" w:rsidRPr="001B531A" w:rsidRDefault="001169A6" w:rsidP="001169A6">
      <w:pPr>
        <w:rPr>
          <w:rFonts w:ascii="Times New Roman" w:hAnsi="Times New Roman" w:cs="Times New Roman"/>
          <w:b/>
          <w:sz w:val="28"/>
          <w:szCs w:val="28"/>
          <w:lang w:val="uk-UA"/>
        </w:rPr>
      </w:pPr>
      <w:r w:rsidRPr="001B531A">
        <w:rPr>
          <w:rFonts w:ascii="Times New Roman CYR" w:eastAsia="Times New Roman" w:hAnsi="Times New Roman CYR" w:cs="Times New Roman CYR"/>
          <w:sz w:val="28"/>
          <w:szCs w:val="28"/>
          <w:u w:val="single"/>
          <w:lang w:val="uk-UA" w:eastAsia="ru-RU"/>
        </w:rPr>
        <w:t>Ключевые слова</w:t>
      </w:r>
      <w:r w:rsidRPr="001B531A">
        <w:rPr>
          <w:rFonts w:ascii="Times New Roman CYR" w:eastAsia="Times New Roman" w:hAnsi="Times New Roman CYR" w:cs="Times New Roman CYR"/>
          <w:caps/>
          <w:sz w:val="28"/>
          <w:szCs w:val="28"/>
          <w:lang w:val="uk-UA" w:eastAsia="ru-RU"/>
        </w:rPr>
        <w:t xml:space="preserve">: </w:t>
      </w:r>
      <w:r w:rsidRPr="001B531A">
        <w:rPr>
          <w:rFonts w:ascii="Times New Roman CYR" w:eastAsia="Times New Roman" w:hAnsi="Times New Roman CYR" w:cs="Times New Roman CYR"/>
          <w:sz w:val="28"/>
          <w:szCs w:val="28"/>
          <w:lang w:val="uk-UA" w:eastAsia="ru-RU"/>
        </w:rPr>
        <w:t xml:space="preserve">норма перевода, паратекст, предисловие переводчика, рецензия, целевая культура, эпитекст </w:t>
      </w:r>
    </w:p>
    <w:p w14:paraId="37FA420F" w14:textId="77777777" w:rsidR="001169A6" w:rsidRPr="001B531A" w:rsidRDefault="001169A6" w:rsidP="001169A6">
      <w:pPr>
        <w:rPr>
          <w:rFonts w:ascii="Times New Roman" w:hAnsi="Times New Roman" w:cs="Times New Roman"/>
          <w:b/>
          <w:caps/>
          <w:sz w:val="28"/>
          <w:szCs w:val="28"/>
          <w:lang w:val="uk-UA"/>
        </w:rPr>
      </w:pPr>
      <w:r w:rsidRPr="001B531A">
        <w:rPr>
          <w:rFonts w:ascii="Times New Roman" w:hAnsi="Times New Roman" w:cs="Times New Roman"/>
          <w:b/>
          <w:caps/>
          <w:sz w:val="28"/>
          <w:szCs w:val="28"/>
          <w:lang w:val="uk-UA"/>
        </w:rPr>
        <w:br w:type="page"/>
      </w:r>
    </w:p>
    <w:p w14:paraId="759F0420" w14:textId="706E3B8E" w:rsidR="001169A6" w:rsidRPr="001B531A" w:rsidRDefault="001169A6">
      <w:pPr>
        <w:rPr>
          <w:rFonts w:ascii="Times New Roman" w:hAnsi="Times New Roman" w:cs="Times New Roman"/>
          <w:b/>
          <w:caps/>
          <w:sz w:val="28"/>
          <w:szCs w:val="28"/>
          <w:lang w:val="uk-UA"/>
        </w:rPr>
      </w:pPr>
    </w:p>
    <w:p w14:paraId="4FEFA135" w14:textId="77777777" w:rsidR="001169A6" w:rsidRPr="001B531A" w:rsidRDefault="001169A6" w:rsidP="00A31B9D">
      <w:pPr>
        <w:jc w:val="center"/>
        <w:rPr>
          <w:rFonts w:ascii="Times New Roman" w:hAnsi="Times New Roman" w:cs="Times New Roman"/>
          <w:b/>
          <w:caps/>
          <w:sz w:val="28"/>
          <w:szCs w:val="28"/>
          <w:lang w:val="uk-UA"/>
        </w:rPr>
      </w:pPr>
    </w:p>
    <w:p w14:paraId="05E0C9B9" w14:textId="29F34B5D" w:rsidR="00A31B9D" w:rsidRPr="001B531A" w:rsidRDefault="00A31B9D" w:rsidP="00A31B9D">
      <w:pPr>
        <w:jc w:val="center"/>
        <w:rPr>
          <w:rFonts w:ascii="Times New Roman" w:hAnsi="Times New Roman" w:cs="Times New Roman"/>
          <w:b/>
          <w:caps/>
          <w:sz w:val="28"/>
          <w:szCs w:val="28"/>
          <w:lang w:val="uk-UA"/>
        </w:rPr>
      </w:pPr>
      <w:r w:rsidRPr="001B531A">
        <w:rPr>
          <w:rFonts w:ascii="Times New Roman" w:hAnsi="Times New Roman" w:cs="Times New Roman"/>
          <w:b/>
          <w:caps/>
          <w:sz w:val="28"/>
          <w:szCs w:val="28"/>
          <w:lang w:val="uk-UA"/>
        </w:rPr>
        <w:t>ЗМІСТ</w:t>
      </w:r>
    </w:p>
    <w:p w14:paraId="0AADEE2D" w14:textId="3A055F5E" w:rsidR="00A31B9D" w:rsidRPr="009D4FC8" w:rsidRDefault="00A31B9D" w:rsidP="00A31B9D">
      <w:pPr>
        <w:ind w:firstLine="0"/>
        <w:rPr>
          <w:rFonts w:ascii="Times New Roman" w:hAnsi="Times New Roman" w:cs="Times New Roman"/>
          <w:b/>
          <w:caps/>
          <w:sz w:val="28"/>
          <w:szCs w:val="28"/>
        </w:rPr>
      </w:pPr>
      <w:r w:rsidRPr="001B531A">
        <w:rPr>
          <w:rFonts w:ascii="Times New Roman" w:hAnsi="Times New Roman" w:cs="Times New Roman"/>
          <w:b/>
          <w:caps/>
          <w:sz w:val="28"/>
          <w:szCs w:val="28"/>
          <w:lang w:val="uk-UA"/>
        </w:rPr>
        <w:t>ВСТУП</w:t>
      </w:r>
      <w:r w:rsidR="008938BC" w:rsidRPr="001B531A">
        <w:rPr>
          <w:rFonts w:ascii="Times New Roman" w:hAnsi="Times New Roman" w:cs="Times New Roman"/>
          <w:b/>
          <w:caps/>
          <w:sz w:val="28"/>
          <w:szCs w:val="28"/>
          <w:lang w:val="uk-UA"/>
        </w:rPr>
        <w:t>……………………………………………………………………………</w:t>
      </w:r>
      <w:r w:rsidR="00647F58">
        <w:rPr>
          <w:rFonts w:ascii="Times New Roman" w:hAnsi="Times New Roman" w:cs="Times New Roman"/>
          <w:b/>
          <w:caps/>
          <w:sz w:val="28"/>
          <w:szCs w:val="28"/>
          <w:lang w:val="uk-UA"/>
        </w:rPr>
        <w:t>.</w:t>
      </w:r>
      <w:r w:rsidR="00647F58" w:rsidRPr="009D4FC8">
        <w:rPr>
          <w:rFonts w:ascii="Times New Roman" w:hAnsi="Times New Roman" w:cs="Times New Roman"/>
          <w:b/>
          <w:caps/>
          <w:sz w:val="28"/>
          <w:szCs w:val="28"/>
        </w:rPr>
        <w:t>5</w:t>
      </w:r>
    </w:p>
    <w:p w14:paraId="3747AFBF" w14:textId="7C22B319" w:rsidR="00A31B9D" w:rsidRPr="009D4FC8" w:rsidRDefault="00A31B9D" w:rsidP="00A31B9D">
      <w:pPr>
        <w:ind w:firstLine="0"/>
        <w:rPr>
          <w:rFonts w:ascii="Times New Roman" w:hAnsi="Times New Roman" w:cs="Times New Roman"/>
          <w:b/>
          <w:sz w:val="28"/>
          <w:szCs w:val="28"/>
          <w:lang w:val="uk-UA"/>
        </w:rPr>
      </w:pPr>
      <w:r w:rsidRPr="009D4FC8">
        <w:rPr>
          <w:rFonts w:ascii="Times New Roman" w:hAnsi="Times New Roman" w:cs="Times New Roman"/>
          <w:b/>
          <w:sz w:val="28"/>
          <w:szCs w:val="28"/>
          <w:lang w:val="uk-UA"/>
        </w:rPr>
        <w:t>Р</w:t>
      </w:r>
      <w:r w:rsidR="009D4FC8" w:rsidRPr="009D4FC8">
        <w:rPr>
          <w:rFonts w:ascii="Times New Roman" w:hAnsi="Times New Roman" w:cs="Times New Roman"/>
          <w:b/>
          <w:sz w:val="28"/>
          <w:szCs w:val="28"/>
          <w:lang w:val="uk-UA"/>
        </w:rPr>
        <w:t>озділ</w:t>
      </w:r>
      <w:r w:rsidRPr="009D4FC8">
        <w:rPr>
          <w:rFonts w:ascii="Times New Roman" w:hAnsi="Times New Roman" w:cs="Times New Roman"/>
          <w:b/>
          <w:sz w:val="28"/>
          <w:szCs w:val="28"/>
          <w:lang w:val="uk-UA"/>
        </w:rPr>
        <w:t xml:space="preserve"> 1.</w:t>
      </w:r>
      <w:r w:rsidR="005E1D44" w:rsidRPr="009D4FC8">
        <w:rPr>
          <w:rFonts w:ascii="Times New Roman" w:hAnsi="Times New Roman" w:cs="Times New Roman"/>
          <w:b/>
          <w:sz w:val="28"/>
          <w:szCs w:val="28"/>
          <w:lang w:val="uk-UA"/>
        </w:rPr>
        <w:t xml:space="preserve"> Паратексти як предмет перекладознавчого дослідження</w:t>
      </w:r>
      <w:r w:rsidR="008938BC" w:rsidRPr="009D4FC8">
        <w:rPr>
          <w:rFonts w:ascii="Times New Roman" w:hAnsi="Times New Roman" w:cs="Times New Roman"/>
          <w:b/>
          <w:sz w:val="28"/>
          <w:szCs w:val="28"/>
          <w:lang w:val="uk-UA"/>
        </w:rPr>
        <w:t>………………………………………………………………..</w:t>
      </w:r>
      <w:r w:rsidR="00647F58" w:rsidRPr="009D4FC8">
        <w:rPr>
          <w:rFonts w:ascii="Times New Roman" w:hAnsi="Times New Roman" w:cs="Times New Roman"/>
          <w:b/>
          <w:sz w:val="28"/>
          <w:szCs w:val="28"/>
          <w:lang w:val="uk-UA"/>
        </w:rPr>
        <w:t>.</w:t>
      </w:r>
      <w:r w:rsidR="009D4FC8">
        <w:rPr>
          <w:rFonts w:ascii="Times New Roman" w:hAnsi="Times New Roman" w:cs="Times New Roman"/>
          <w:b/>
          <w:sz w:val="28"/>
          <w:szCs w:val="28"/>
          <w:lang w:val="uk-UA"/>
        </w:rPr>
        <w:t>.........</w:t>
      </w:r>
      <w:r w:rsidR="00647F58" w:rsidRPr="009D4FC8">
        <w:rPr>
          <w:rFonts w:ascii="Times New Roman" w:hAnsi="Times New Roman" w:cs="Times New Roman"/>
          <w:b/>
          <w:sz w:val="28"/>
          <w:szCs w:val="28"/>
          <w:lang w:val="uk-UA"/>
        </w:rPr>
        <w:t>8</w:t>
      </w:r>
    </w:p>
    <w:p w14:paraId="469CE8AC" w14:textId="7792437E" w:rsidR="005E1D44" w:rsidRPr="001B531A" w:rsidRDefault="005E1D44" w:rsidP="005E1D44">
      <w:pPr>
        <w:pStyle w:val="a3"/>
        <w:numPr>
          <w:ilvl w:val="1"/>
          <w:numId w:val="13"/>
        </w:numPr>
        <w:rPr>
          <w:rFonts w:ascii="Times New Roman" w:hAnsi="Times New Roman" w:cs="Times New Roman"/>
          <w:bCs/>
          <w:sz w:val="28"/>
          <w:szCs w:val="28"/>
          <w:lang w:val="uk-UA"/>
        </w:rPr>
      </w:pPr>
      <w:r w:rsidRPr="001B531A">
        <w:rPr>
          <w:rFonts w:ascii="Times New Roman" w:hAnsi="Times New Roman" w:cs="Times New Roman"/>
          <w:bCs/>
          <w:sz w:val="28"/>
          <w:szCs w:val="28"/>
          <w:lang w:val="uk-UA"/>
        </w:rPr>
        <w:t>Паратексти: поняття і види</w:t>
      </w:r>
      <w:r w:rsidR="008938BC" w:rsidRPr="001B531A">
        <w:rPr>
          <w:rFonts w:ascii="Times New Roman" w:hAnsi="Times New Roman" w:cs="Times New Roman"/>
          <w:bCs/>
          <w:sz w:val="28"/>
          <w:szCs w:val="28"/>
          <w:lang w:val="uk-UA"/>
        </w:rPr>
        <w:t>……………………………………………….</w:t>
      </w:r>
      <w:r w:rsidR="00647F58">
        <w:rPr>
          <w:rFonts w:ascii="Times New Roman" w:hAnsi="Times New Roman" w:cs="Times New Roman"/>
          <w:bCs/>
          <w:sz w:val="28"/>
          <w:szCs w:val="28"/>
          <w:lang w:val="uk-UA"/>
        </w:rPr>
        <w:t>.8</w:t>
      </w:r>
    </w:p>
    <w:p w14:paraId="3BA89EED" w14:textId="276562F6" w:rsidR="005E1D44" w:rsidRPr="001B531A" w:rsidRDefault="005E1D44" w:rsidP="005E1D44">
      <w:pPr>
        <w:pStyle w:val="a3"/>
        <w:numPr>
          <w:ilvl w:val="1"/>
          <w:numId w:val="13"/>
        </w:numPr>
        <w:rPr>
          <w:rFonts w:ascii="Times New Roman" w:hAnsi="Times New Roman" w:cs="Times New Roman"/>
          <w:bCs/>
          <w:sz w:val="28"/>
          <w:szCs w:val="28"/>
          <w:lang w:val="uk-UA"/>
        </w:rPr>
      </w:pPr>
      <w:r w:rsidRPr="001B531A">
        <w:rPr>
          <w:rFonts w:ascii="Times New Roman" w:hAnsi="Times New Roman" w:cs="Times New Roman"/>
          <w:bCs/>
          <w:sz w:val="28"/>
          <w:szCs w:val="28"/>
          <w:lang w:val="uk-UA"/>
        </w:rPr>
        <w:t>Перитексти та епітексти</w:t>
      </w:r>
      <w:r w:rsidR="008938BC" w:rsidRPr="001B531A">
        <w:rPr>
          <w:rFonts w:ascii="Times New Roman" w:hAnsi="Times New Roman" w:cs="Times New Roman"/>
          <w:bCs/>
          <w:sz w:val="28"/>
          <w:szCs w:val="28"/>
          <w:lang w:val="uk-UA"/>
        </w:rPr>
        <w:t>………………………………………………….</w:t>
      </w:r>
      <w:r w:rsidR="00647F58">
        <w:rPr>
          <w:rFonts w:ascii="Times New Roman" w:hAnsi="Times New Roman" w:cs="Times New Roman"/>
          <w:bCs/>
          <w:sz w:val="28"/>
          <w:szCs w:val="28"/>
          <w:lang w:val="uk-UA"/>
        </w:rPr>
        <w:t>14</w:t>
      </w:r>
    </w:p>
    <w:p w14:paraId="0F7E6455" w14:textId="2351FF93" w:rsidR="00471F72" w:rsidRPr="001B531A" w:rsidRDefault="00471F72" w:rsidP="005E1D44">
      <w:pPr>
        <w:pStyle w:val="a3"/>
        <w:numPr>
          <w:ilvl w:val="1"/>
          <w:numId w:val="13"/>
        </w:numPr>
        <w:rPr>
          <w:rFonts w:ascii="Times New Roman" w:hAnsi="Times New Roman" w:cs="Times New Roman"/>
          <w:sz w:val="28"/>
          <w:szCs w:val="28"/>
          <w:lang w:val="uk-UA"/>
        </w:rPr>
      </w:pPr>
      <w:r w:rsidRPr="001B531A">
        <w:rPr>
          <w:rFonts w:ascii="Times New Roman" w:hAnsi="Times New Roman" w:cs="Times New Roman"/>
          <w:sz w:val="28"/>
          <w:szCs w:val="28"/>
          <w:lang w:val="uk-UA"/>
        </w:rPr>
        <w:t>Роль дослідження паратекстів у встановленні норм перекладу</w:t>
      </w:r>
      <w:r w:rsidR="008938BC" w:rsidRPr="001B531A">
        <w:rPr>
          <w:rFonts w:ascii="Times New Roman" w:hAnsi="Times New Roman" w:cs="Times New Roman"/>
          <w:sz w:val="28"/>
          <w:szCs w:val="28"/>
          <w:lang w:val="uk-UA"/>
        </w:rPr>
        <w:t>……….</w:t>
      </w:r>
      <w:r w:rsidR="00942709">
        <w:rPr>
          <w:rFonts w:ascii="Times New Roman" w:hAnsi="Times New Roman" w:cs="Times New Roman"/>
          <w:sz w:val="28"/>
          <w:szCs w:val="28"/>
          <w:lang w:val="uk-UA"/>
        </w:rPr>
        <w:t>20</w:t>
      </w:r>
    </w:p>
    <w:p w14:paraId="6EE2FD73" w14:textId="57CA6940" w:rsidR="00A31B9D" w:rsidRPr="001B531A" w:rsidRDefault="00A31B9D" w:rsidP="00A31B9D">
      <w:pPr>
        <w:ind w:firstLine="0"/>
        <w:rPr>
          <w:rFonts w:ascii="Times New Roman" w:hAnsi="Times New Roman" w:cs="Times New Roman"/>
          <w:b/>
          <w:sz w:val="28"/>
          <w:szCs w:val="28"/>
          <w:lang w:val="uk-UA"/>
        </w:rPr>
      </w:pPr>
      <w:r w:rsidRPr="001B531A">
        <w:rPr>
          <w:rFonts w:ascii="Times New Roman" w:hAnsi="Times New Roman" w:cs="Times New Roman"/>
          <w:b/>
          <w:sz w:val="28"/>
          <w:szCs w:val="28"/>
          <w:lang w:val="uk-UA"/>
        </w:rPr>
        <w:t>Висновки до Розділу 1</w:t>
      </w:r>
      <w:r w:rsidR="008938BC" w:rsidRPr="001B531A">
        <w:rPr>
          <w:rFonts w:ascii="Times New Roman" w:hAnsi="Times New Roman" w:cs="Times New Roman"/>
          <w:b/>
          <w:sz w:val="28"/>
          <w:szCs w:val="28"/>
          <w:lang w:val="uk-UA"/>
        </w:rPr>
        <w:t>………………………………………………………….</w:t>
      </w:r>
      <w:r w:rsidR="00942709">
        <w:rPr>
          <w:rFonts w:ascii="Times New Roman" w:hAnsi="Times New Roman" w:cs="Times New Roman"/>
          <w:b/>
          <w:sz w:val="28"/>
          <w:szCs w:val="28"/>
          <w:lang w:val="uk-UA"/>
        </w:rPr>
        <w:t>25</w:t>
      </w:r>
    </w:p>
    <w:p w14:paraId="046499DC" w14:textId="39C5BC07" w:rsidR="00A31B9D" w:rsidRPr="009D4FC8" w:rsidRDefault="00A31B9D" w:rsidP="00A31B9D">
      <w:pPr>
        <w:ind w:firstLine="0"/>
        <w:rPr>
          <w:rFonts w:ascii="Times New Roman" w:hAnsi="Times New Roman" w:cs="Times New Roman"/>
          <w:b/>
          <w:bCs/>
          <w:sz w:val="28"/>
          <w:szCs w:val="28"/>
          <w:lang w:val="uk-UA"/>
        </w:rPr>
      </w:pPr>
      <w:r w:rsidRPr="009D4FC8">
        <w:rPr>
          <w:rFonts w:ascii="Times New Roman" w:hAnsi="Times New Roman" w:cs="Times New Roman"/>
          <w:b/>
          <w:sz w:val="28"/>
          <w:szCs w:val="28"/>
          <w:lang w:val="uk-UA"/>
        </w:rPr>
        <w:t>Р</w:t>
      </w:r>
      <w:r w:rsidR="009D4FC8">
        <w:rPr>
          <w:rFonts w:ascii="Times New Roman" w:hAnsi="Times New Roman" w:cs="Times New Roman"/>
          <w:b/>
          <w:sz w:val="28"/>
          <w:szCs w:val="28"/>
          <w:lang w:val="uk-UA"/>
        </w:rPr>
        <w:t>озділ</w:t>
      </w:r>
      <w:r w:rsidRPr="009D4FC8">
        <w:rPr>
          <w:rFonts w:ascii="Times New Roman" w:hAnsi="Times New Roman" w:cs="Times New Roman"/>
          <w:b/>
          <w:sz w:val="28"/>
          <w:szCs w:val="28"/>
          <w:lang w:val="uk-UA"/>
        </w:rPr>
        <w:t xml:space="preserve"> 2.</w:t>
      </w:r>
      <w:r w:rsidR="004A50EA" w:rsidRPr="009D4FC8">
        <w:rPr>
          <w:rFonts w:ascii="Times New Roman" w:hAnsi="Times New Roman" w:cs="Times New Roman"/>
          <w:b/>
          <w:bCs/>
          <w:sz w:val="28"/>
          <w:szCs w:val="28"/>
          <w:lang w:val="uk-UA"/>
        </w:rPr>
        <w:t xml:space="preserve"> </w:t>
      </w:r>
      <w:r w:rsidR="009D4FC8">
        <w:rPr>
          <w:rFonts w:ascii="Times New Roman" w:hAnsi="Times New Roman" w:cs="Times New Roman"/>
          <w:b/>
          <w:bCs/>
          <w:sz w:val="28"/>
          <w:szCs w:val="28"/>
          <w:lang w:val="uk-UA"/>
        </w:rPr>
        <w:t>Перемови до перекладної книжки</w:t>
      </w:r>
      <w:r w:rsidR="004A50EA" w:rsidRPr="009D4FC8">
        <w:rPr>
          <w:rFonts w:ascii="Times New Roman" w:hAnsi="Times New Roman" w:cs="Times New Roman"/>
          <w:b/>
          <w:bCs/>
          <w:sz w:val="28"/>
          <w:szCs w:val="28"/>
          <w:lang w:val="uk-UA"/>
        </w:rPr>
        <w:t xml:space="preserve"> </w:t>
      </w:r>
      <w:r w:rsidR="009D4FC8">
        <w:rPr>
          <w:rFonts w:ascii="Times New Roman" w:hAnsi="Times New Roman" w:cs="Times New Roman"/>
          <w:b/>
          <w:bCs/>
          <w:sz w:val="28"/>
          <w:szCs w:val="28"/>
          <w:lang w:val="uk-UA"/>
        </w:rPr>
        <w:t>і перекладацький коментар</w:t>
      </w:r>
      <w:r w:rsidR="004A50EA" w:rsidRPr="009D4FC8">
        <w:rPr>
          <w:rFonts w:ascii="Times New Roman" w:hAnsi="Times New Roman" w:cs="Times New Roman"/>
          <w:b/>
          <w:bCs/>
          <w:sz w:val="28"/>
          <w:szCs w:val="28"/>
          <w:lang w:val="uk-UA"/>
        </w:rPr>
        <w:t xml:space="preserve">: </w:t>
      </w:r>
      <w:r w:rsidR="009D4FC8">
        <w:rPr>
          <w:rFonts w:ascii="Times New Roman" w:hAnsi="Times New Roman" w:cs="Times New Roman"/>
          <w:b/>
          <w:bCs/>
          <w:sz w:val="28"/>
          <w:szCs w:val="28"/>
          <w:lang w:val="uk-UA"/>
        </w:rPr>
        <w:t>їх роль у модифікації</w:t>
      </w:r>
      <w:r w:rsidR="004A50EA" w:rsidRPr="009D4FC8">
        <w:rPr>
          <w:rFonts w:ascii="Times New Roman" w:hAnsi="Times New Roman" w:cs="Times New Roman"/>
          <w:b/>
          <w:bCs/>
          <w:sz w:val="28"/>
          <w:szCs w:val="28"/>
          <w:lang w:val="uk-UA"/>
        </w:rPr>
        <w:t xml:space="preserve"> </w:t>
      </w:r>
      <w:r w:rsidR="009D4FC8">
        <w:rPr>
          <w:rFonts w:ascii="Times New Roman" w:hAnsi="Times New Roman" w:cs="Times New Roman"/>
          <w:b/>
          <w:bCs/>
          <w:sz w:val="28"/>
          <w:szCs w:val="28"/>
          <w:lang w:val="uk-UA"/>
        </w:rPr>
        <w:t>перекладу</w:t>
      </w:r>
      <w:r w:rsidR="004A50EA" w:rsidRPr="009D4FC8">
        <w:rPr>
          <w:rFonts w:ascii="Times New Roman" w:hAnsi="Times New Roman" w:cs="Times New Roman"/>
          <w:b/>
          <w:bCs/>
          <w:sz w:val="28"/>
          <w:szCs w:val="28"/>
          <w:lang w:val="uk-UA"/>
        </w:rPr>
        <w:t xml:space="preserve"> </w:t>
      </w:r>
      <w:r w:rsidR="009D4FC8">
        <w:rPr>
          <w:rFonts w:ascii="Times New Roman" w:hAnsi="Times New Roman" w:cs="Times New Roman"/>
          <w:b/>
          <w:bCs/>
          <w:sz w:val="28"/>
          <w:szCs w:val="28"/>
          <w:lang w:val="uk-UA"/>
        </w:rPr>
        <w:t>та його рецепції</w:t>
      </w:r>
      <w:r w:rsidR="004A50EA" w:rsidRPr="009D4FC8">
        <w:rPr>
          <w:rFonts w:ascii="Times New Roman" w:hAnsi="Times New Roman" w:cs="Times New Roman"/>
          <w:b/>
          <w:bCs/>
          <w:sz w:val="28"/>
          <w:szCs w:val="28"/>
          <w:lang w:val="uk-UA"/>
        </w:rPr>
        <w:t xml:space="preserve"> </w:t>
      </w:r>
      <w:r w:rsidR="008938BC" w:rsidRPr="009D4FC8">
        <w:rPr>
          <w:rFonts w:ascii="Times New Roman" w:hAnsi="Times New Roman" w:cs="Times New Roman"/>
          <w:b/>
          <w:bCs/>
          <w:sz w:val="28"/>
          <w:szCs w:val="28"/>
          <w:lang w:val="uk-UA"/>
        </w:rPr>
        <w:t>……………………</w:t>
      </w:r>
      <w:r w:rsidR="009D4FC8">
        <w:rPr>
          <w:rFonts w:ascii="Times New Roman" w:hAnsi="Times New Roman" w:cs="Times New Roman"/>
          <w:b/>
          <w:bCs/>
          <w:sz w:val="28"/>
          <w:szCs w:val="28"/>
          <w:lang w:val="uk-UA"/>
        </w:rPr>
        <w:t>…...</w:t>
      </w:r>
      <w:r w:rsidR="00942709" w:rsidRPr="009D4FC8">
        <w:rPr>
          <w:rFonts w:ascii="Times New Roman" w:hAnsi="Times New Roman" w:cs="Times New Roman"/>
          <w:b/>
          <w:bCs/>
          <w:sz w:val="28"/>
          <w:szCs w:val="28"/>
          <w:lang w:val="uk-UA"/>
        </w:rPr>
        <w:t>.27</w:t>
      </w:r>
    </w:p>
    <w:p w14:paraId="1549BEDD" w14:textId="7449D34D" w:rsidR="004A50EA" w:rsidRPr="001B531A" w:rsidRDefault="004A50EA" w:rsidP="00A31B9D">
      <w:pPr>
        <w:ind w:firstLine="0"/>
        <w:rPr>
          <w:rFonts w:ascii="Times New Roman" w:hAnsi="Times New Roman" w:cs="Times New Roman"/>
          <w:sz w:val="28"/>
          <w:szCs w:val="28"/>
          <w:lang w:val="uk-UA"/>
        </w:rPr>
      </w:pPr>
      <w:r w:rsidRPr="001B531A">
        <w:rPr>
          <w:rFonts w:ascii="Times New Roman" w:hAnsi="Times New Roman" w:cs="Times New Roman"/>
          <w:sz w:val="28"/>
          <w:szCs w:val="28"/>
        </w:rPr>
        <w:t xml:space="preserve">2.1. </w:t>
      </w:r>
      <w:r w:rsidRPr="001B531A">
        <w:rPr>
          <w:rFonts w:ascii="Times New Roman" w:hAnsi="Times New Roman" w:cs="Times New Roman"/>
          <w:sz w:val="28"/>
          <w:szCs w:val="28"/>
          <w:lang w:val="uk-UA"/>
        </w:rPr>
        <w:t>Передмови до перекладної книжки в українській традиції</w:t>
      </w:r>
      <w:r w:rsidR="008938BC" w:rsidRPr="001B531A">
        <w:rPr>
          <w:rFonts w:ascii="Times New Roman" w:hAnsi="Times New Roman" w:cs="Times New Roman"/>
          <w:sz w:val="28"/>
          <w:szCs w:val="28"/>
          <w:lang w:val="uk-UA"/>
        </w:rPr>
        <w:t>………………</w:t>
      </w:r>
      <w:r w:rsidR="00942709">
        <w:rPr>
          <w:rFonts w:ascii="Times New Roman" w:hAnsi="Times New Roman" w:cs="Times New Roman"/>
          <w:sz w:val="28"/>
          <w:szCs w:val="28"/>
          <w:lang w:val="uk-UA"/>
        </w:rPr>
        <w:t>27</w:t>
      </w:r>
    </w:p>
    <w:p w14:paraId="368214E7" w14:textId="5EAF3819" w:rsidR="004A50EA" w:rsidRPr="001B531A" w:rsidRDefault="004A50EA" w:rsidP="00A31B9D">
      <w:pPr>
        <w:ind w:firstLine="0"/>
        <w:rPr>
          <w:rFonts w:ascii="Times New Roman" w:hAnsi="Times New Roman" w:cs="Times New Roman"/>
          <w:sz w:val="28"/>
          <w:szCs w:val="28"/>
          <w:lang w:val="uk-UA"/>
        </w:rPr>
      </w:pPr>
      <w:r w:rsidRPr="001B531A">
        <w:rPr>
          <w:rFonts w:ascii="Times New Roman" w:hAnsi="Times New Roman" w:cs="Times New Roman"/>
          <w:sz w:val="28"/>
          <w:szCs w:val="28"/>
        </w:rPr>
        <w:t>2.2.</w:t>
      </w:r>
      <w:r w:rsidR="00D63DA8" w:rsidRPr="001B531A">
        <w:rPr>
          <w:rFonts w:ascii="Times New Roman" w:hAnsi="Times New Roman" w:cs="Times New Roman"/>
          <w:sz w:val="28"/>
          <w:szCs w:val="28"/>
          <w:lang w:val="uk-UA"/>
        </w:rPr>
        <w:t xml:space="preserve"> Поняття норми в перекладі</w:t>
      </w:r>
      <w:r w:rsidR="008938BC" w:rsidRPr="001B531A">
        <w:rPr>
          <w:rFonts w:ascii="Times New Roman" w:hAnsi="Times New Roman" w:cs="Times New Roman"/>
          <w:sz w:val="28"/>
          <w:szCs w:val="28"/>
          <w:lang w:val="uk-UA"/>
        </w:rPr>
        <w:t>…………………………………………………</w:t>
      </w:r>
      <w:r w:rsidR="00942709">
        <w:rPr>
          <w:rFonts w:ascii="Times New Roman" w:hAnsi="Times New Roman" w:cs="Times New Roman"/>
          <w:sz w:val="28"/>
          <w:szCs w:val="28"/>
          <w:lang w:val="uk-UA"/>
        </w:rPr>
        <w:t>31</w:t>
      </w:r>
    </w:p>
    <w:p w14:paraId="57730DB0" w14:textId="655FDFBE" w:rsidR="00D63DA8" w:rsidRPr="001B531A" w:rsidRDefault="00D63DA8" w:rsidP="00A31B9D">
      <w:pPr>
        <w:ind w:firstLine="0"/>
        <w:rPr>
          <w:rFonts w:ascii="Times New Roman" w:hAnsi="Times New Roman" w:cs="Times New Roman"/>
          <w:sz w:val="28"/>
          <w:szCs w:val="28"/>
          <w:lang w:val="uk-UA"/>
        </w:rPr>
      </w:pPr>
      <w:r w:rsidRPr="001B531A">
        <w:rPr>
          <w:rFonts w:ascii="Times New Roman" w:hAnsi="Times New Roman" w:cs="Times New Roman"/>
          <w:caps/>
          <w:sz w:val="28"/>
          <w:szCs w:val="28"/>
        </w:rPr>
        <w:t xml:space="preserve">2.3. </w:t>
      </w:r>
      <w:r w:rsidRPr="001B531A">
        <w:rPr>
          <w:rFonts w:ascii="Times New Roman" w:hAnsi="Times New Roman" w:cs="Times New Roman"/>
          <w:sz w:val="28"/>
          <w:szCs w:val="28"/>
          <w:lang w:val="uk-UA"/>
        </w:rPr>
        <w:t>Володимир Державин про передмову до перекладної книжки</w:t>
      </w:r>
      <w:r w:rsidR="008938BC" w:rsidRPr="001B531A">
        <w:rPr>
          <w:rFonts w:ascii="Times New Roman" w:hAnsi="Times New Roman" w:cs="Times New Roman"/>
          <w:sz w:val="28"/>
          <w:szCs w:val="28"/>
          <w:lang w:val="uk-UA"/>
        </w:rPr>
        <w:t>……</w:t>
      </w:r>
      <w:proofErr w:type="gramStart"/>
      <w:r w:rsidR="008938BC" w:rsidRPr="001B531A">
        <w:rPr>
          <w:rFonts w:ascii="Times New Roman" w:hAnsi="Times New Roman" w:cs="Times New Roman"/>
          <w:sz w:val="28"/>
          <w:szCs w:val="28"/>
          <w:lang w:val="uk-UA"/>
        </w:rPr>
        <w:t>…….</w:t>
      </w:r>
      <w:proofErr w:type="gramEnd"/>
      <w:r w:rsidR="00942709">
        <w:rPr>
          <w:rFonts w:ascii="Times New Roman" w:hAnsi="Times New Roman" w:cs="Times New Roman"/>
          <w:sz w:val="28"/>
          <w:szCs w:val="28"/>
          <w:lang w:val="uk-UA"/>
        </w:rPr>
        <w:t>34</w:t>
      </w:r>
    </w:p>
    <w:p w14:paraId="6D974D3C" w14:textId="481444CA" w:rsidR="00D06F9A" w:rsidRPr="001B531A" w:rsidRDefault="00D06F9A" w:rsidP="00A31B9D">
      <w:pPr>
        <w:ind w:firstLine="0"/>
        <w:rPr>
          <w:rFonts w:ascii="Times New Roman" w:hAnsi="Times New Roman" w:cs="Times New Roman"/>
          <w:sz w:val="28"/>
          <w:szCs w:val="28"/>
          <w:lang w:val="uk-UA"/>
        </w:rPr>
      </w:pPr>
      <w:r w:rsidRPr="001B531A">
        <w:rPr>
          <w:rFonts w:ascii="Times New Roman" w:hAnsi="Times New Roman" w:cs="Times New Roman"/>
          <w:sz w:val="28"/>
          <w:szCs w:val="28"/>
        </w:rPr>
        <w:t xml:space="preserve">2.4. </w:t>
      </w:r>
      <w:r w:rsidRPr="001B531A">
        <w:rPr>
          <w:rFonts w:ascii="Times New Roman" w:hAnsi="Times New Roman" w:cs="Times New Roman"/>
          <w:sz w:val="28"/>
          <w:szCs w:val="28"/>
          <w:lang w:val="uk-UA"/>
        </w:rPr>
        <w:t>Вимоги до передмови</w:t>
      </w:r>
      <w:r w:rsidR="008938BC" w:rsidRPr="001B531A">
        <w:rPr>
          <w:rFonts w:ascii="Times New Roman" w:hAnsi="Times New Roman" w:cs="Times New Roman"/>
          <w:sz w:val="28"/>
          <w:szCs w:val="28"/>
          <w:lang w:val="uk-UA"/>
        </w:rPr>
        <w:t>………………………………………………………</w:t>
      </w:r>
      <w:r w:rsidR="00942709">
        <w:rPr>
          <w:rFonts w:ascii="Times New Roman" w:hAnsi="Times New Roman" w:cs="Times New Roman"/>
          <w:sz w:val="28"/>
          <w:szCs w:val="28"/>
          <w:lang w:val="uk-UA"/>
        </w:rPr>
        <w:t>36</w:t>
      </w:r>
    </w:p>
    <w:p w14:paraId="711BBEBB" w14:textId="1F12BF15" w:rsidR="00D06F9A" w:rsidRPr="001B531A" w:rsidRDefault="00D06F9A" w:rsidP="00A31B9D">
      <w:pPr>
        <w:ind w:firstLine="0"/>
        <w:rPr>
          <w:rFonts w:ascii="Times New Roman" w:hAnsi="Times New Roman" w:cs="Times New Roman"/>
          <w:sz w:val="28"/>
          <w:szCs w:val="28"/>
        </w:rPr>
      </w:pPr>
      <w:r w:rsidRPr="001B531A">
        <w:rPr>
          <w:rFonts w:ascii="Times New Roman" w:hAnsi="Times New Roman" w:cs="Times New Roman"/>
          <w:sz w:val="28"/>
          <w:szCs w:val="28"/>
        </w:rPr>
        <w:t>2.5.</w:t>
      </w:r>
      <w:r w:rsidRPr="001B531A">
        <w:rPr>
          <w:rFonts w:ascii="Times New Roman" w:hAnsi="Times New Roman" w:cs="Times New Roman"/>
          <w:b/>
          <w:bCs/>
          <w:sz w:val="28"/>
          <w:szCs w:val="28"/>
          <w:lang w:val="uk-UA"/>
        </w:rPr>
        <w:t xml:space="preserve"> </w:t>
      </w:r>
      <w:r w:rsidRPr="001B531A">
        <w:rPr>
          <w:rFonts w:ascii="Times New Roman" w:hAnsi="Times New Roman" w:cs="Times New Roman"/>
          <w:sz w:val="28"/>
          <w:szCs w:val="28"/>
          <w:lang w:val="uk-UA"/>
        </w:rPr>
        <w:t xml:space="preserve">Перекладацькі паратексти: передмови, післямови, коментарі, </w:t>
      </w:r>
      <w:proofErr w:type="gramStart"/>
      <w:r w:rsidRPr="001B531A">
        <w:rPr>
          <w:rFonts w:ascii="Times New Roman" w:hAnsi="Times New Roman" w:cs="Times New Roman"/>
          <w:sz w:val="28"/>
          <w:szCs w:val="28"/>
          <w:lang w:val="uk-UA"/>
        </w:rPr>
        <w:t>виноски</w:t>
      </w:r>
      <w:r w:rsidR="00942709">
        <w:rPr>
          <w:rFonts w:ascii="Times New Roman" w:hAnsi="Times New Roman" w:cs="Times New Roman"/>
          <w:sz w:val="28"/>
          <w:szCs w:val="28"/>
          <w:lang w:val="uk-UA"/>
        </w:rPr>
        <w:t>..</w:t>
      </w:r>
      <w:proofErr w:type="gramEnd"/>
      <w:r w:rsidR="00942709">
        <w:rPr>
          <w:rFonts w:ascii="Times New Roman" w:hAnsi="Times New Roman" w:cs="Times New Roman"/>
          <w:sz w:val="28"/>
          <w:szCs w:val="28"/>
          <w:lang w:val="uk-UA"/>
        </w:rPr>
        <w:t>39</w:t>
      </w:r>
    </w:p>
    <w:p w14:paraId="33BA20AC" w14:textId="68AB5958" w:rsidR="00A31B9D" w:rsidRPr="009D4FC8" w:rsidRDefault="00A31B9D" w:rsidP="00A31B9D">
      <w:pPr>
        <w:ind w:firstLine="0"/>
        <w:rPr>
          <w:rFonts w:ascii="Times New Roman" w:hAnsi="Times New Roman" w:cs="Times New Roman"/>
          <w:bCs/>
          <w:sz w:val="28"/>
          <w:szCs w:val="28"/>
          <w:lang w:val="uk-UA"/>
        </w:rPr>
      </w:pPr>
      <w:r w:rsidRPr="001B531A">
        <w:rPr>
          <w:rFonts w:ascii="Times New Roman" w:hAnsi="Times New Roman" w:cs="Times New Roman"/>
          <w:b/>
          <w:sz w:val="28"/>
          <w:szCs w:val="28"/>
          <w:lang w:val="uk-UA"/>
        </w:rPr>
        <w:t>Висновки до Розділу 2</w:t>
      </w:r>
      <w:r w:rsidR="008938BC" w:rsidRPr="009D4FC8">
        <w:rPr>
          <w:rFonts w:ascii="Times New Roman" w:hAnsi="Times New Roman" w:cs="Times New Roman"/>
          <w:bCs/>
          <w:sz w:val="28"/>
          <w:szCs w:val="28"/>
          <w:lang w:val="uk-UA"/>
        </w:rPr>
        <w:t>…………………………………………………………</w:t>
      </w:r>
      <w:r w:rsidR="00942709" w:rsidRPr="009D4FC8">
        <w:rPr>
          <w:rFonts w:ascii="Times New Roman" w:hAnsi="Times New Roman" w:cs="Times New Roman"/>
          <w:bCs/>
          <w:sz w:val="28"/>
          <w:szCs w:val="28"/>
          <w:lang w:val="uk-UA"/>
        </w:rPr>
        <w:t>57</w:t>
      </w:r>
    </w:p>
    <w:p w14:paraId="2CB745B1" w14:textId="313DE3D4" w:rsidR="00A31B9D" w:rsidRPr="009D4FC8" w:rsidRDefault="00A31B9D" w:rsidP="00A31B9D">
      <w:pPr>
        <w:ind w:firstLine="0"/>
        <w:rPr>
          <w:rFonts w:ascii="Times New Roman" w:hAnsi="Times New Roman" w:cs="Times New Roman"/>
          <w:bCs/>
          <w:sz w:val="28"/>
          <w:szCs w:val="28"/>
          <w:lang w:val="uk-UA"/>
        </w:rPr>
      </w:pPr>
      <w:r w:rsidRPr="001B531A">
        <w:rPr>
          <w:rFonts w:ascii="Times New Roman" w:hAnsi="Times New Roman" w:cs="Times New Roman"/>
          <w:b/>
          <w:sz w:val="28"/>
          <w:szCs w:val="28"/>
          <w:lang w:val="uk-UA"/>
        </w:rPr>
        <w:t>З</w:t>
      </w:r>
      <w:r w:rsidR="009D4FC8">
        <w:rPr>
          <w:rFonts w:ascii="Times New Roman" w:hAnsi="Times New Roman" w:cs="Times New Roman"/>
          <w:b/>
          <w:sz w:val="28"/>
          <w:szCs w:val="28"/>
          <w:lang w:val="uk-UA"/>
        </w:rPr>
        <w:t>агальні висновки</w:t>
      </w:r>
      <w:r w:rsidR="009D4FC8" w:rsidRPr="009D4FC8">
        <w:rPr>
          <w:rFonts w:ascii="Times New Roman" w:hAnsi="Times New Roman" w:cs="Times New Roman"/>
          <w:bCs/>
          <w:sz w:val="28"/>
          <w:szCs w:val="28"/>
          <w:lang w:val="uk-UA"/>
        </w:rPr>
        <w:t>………</w:t>
      </w:r>
      <w:r w:rsidR="008938BC" w:rsidRPr="009D4FC8">
        <w:rPr>
          <w:rFonts w:ascii="Times New Roman" w:hAnsi="Times New Roman" w:cs="Times New Roman"/>
          <w:bCs/>
          <w:sz w:val="28"/>
          <w:szCs w:val="28"/>
          <w:lang w:val="uk-UA"/>
        </w:rPr>
        <w:t>……………………………………………………..</w:t>
      </w:r>
      <w:r w:rsidR="00942709" w:rsidRPr="009D4FC8">
        <w:rPr>
          <w:rFonts w:ascii="Times New Roman" w:hAnsi="Times New Roman" w:cs="Times New Roman"/>
          <w:bCs/>
          <w:sz w:val="28"/>
          <w:szCs w:val="28"/>
          <w:lang w:val="uk-UA"/>
        </w:rPr>
        <w:t>59</w:t>
      </w:r>
    </w:p>
    <w:p w14:paraId="2503DB04" w14:textId="7D3E3034" w:rsidR="00A31B9D" w:rsidRPr="009D4FC8" w:rsidRDefault="009D4FC8" w:rsidP="00A31B9D">
      <w:pPr>
        <w:ind w:firstLine="0"/>
        <w:rPr>
          <w:rFonts w:ascii="Times New Roman" w:hAnsi="Times New Roman" w:cs="Times New Roman"/>
          <w:bCs/>
          <w:sz w:val="28"/>
          <w:szCs w:val="28"/>
          <w:lang w:val="uk-UA"/>
        </w:rPr>
      </w:pPr>
      <w:r>
        <w:rPr>
          <w:rFonts w:ascii="Times New Roman" w:hAnsi="Times New Roman" w:cs="Times New Roman"/>
          <w:b/>
          <w:sz w:val="28"/>
          <w:szCs w:val="28"/>
          <w:lang w:val="uk-UA"/>
        </w:rPr>
        <w:t>Список використаної літератури</w:t>
      </w:r>
      <w:r w:rsidRPr="009D4FC8">
        <w:rPr>
          <w:rFonts w:ascii="Times New Roman" w:hAnsi="Times New Roman" w:cs="Times New Roman"/>
          <w:bCs/>
          <w:sz w:val="28"/>
          <w:szCs w:val="28"/>
          <w:lang w:val="uk-UA"/>
        </w:rPr>
        <w:t>……………</w:t>
      </w:r>
      <w:r w:rsidR="008938BC" w:rsidRPr="009D4FC8">
        <w:rPr>
          <w:rFonts w:ascii="Times New Roman" w:hAnsi="Times New Roman" w:cs="Times New Roman"/>
          <w:bCs/>
          <w:sz w:val="28"/>
          <w:szCs w:val="28"/>
          <w:lang w:val="uk-UA"/>
        </w:rPr>
        <w:t>………………………………</w:t>
      </w:r>
      <w:r w:rsidR="00942709" w:rsidRPr="009D4FC8">
        <w:rPr>
          <w:rFonts w:ascii="Times New Roman" w:hAnsi="Times New Roman" w:cs="Times New Roman"/>
          <w:bCs/>
          <w:sz w:val="28"/>
          <w:szCs w:val="28"/>
          <w:lang w:val="uk-UA"/>
        </w:rPr>
        <w:t>62</w:t>
      </w:r>
    </w:p>
    <w:p w14:paraId="32F2D610" w14:textId="51F92409" w:rsidR="00EA20FE" w:rsidRPr="009D4FC8" w:rsidRDefault="00A31B9D" w:rsidP="00EA20FE">
      <w:pPr>
        <w:ind w:firstLine="0"/>
        <w:rPr>
          <w:rFonts w:ascii="Times New Roman" w:hAnsi="Times New Roman" w:cs="Times New Roman"/>
          <w:bCs/>
          <w:sz w:val="28"/>
          <w:szCs w:val="28"/>
          <w:lang w:val="uk-UA"/>
        </w:rPr>
      </w:pPr>
      <w:r w:rsidRPr="001B531A">
        <w:rPr>
          <w:rFonts w:ascii="Times New Roman" w:hAnsi="Times New Roman" w:cs="Times New Roman"/>
          <w:b/>
          <w:sz w:val="28"/>
          <w:szCs w:val="28"/>
          <w:lang w:val="en-US"/>
        </w:rPr>
        <w:t>S</w:t>
      </w:r>
      <w:r w:rsidR="009D4FC8">
        <w:rPr>
          <w:rFonts w:ascii="Times New Roman" w:hAnsi="Times New Roman" w:cs="Times New Roman"/>
          <w:b/>
          <w:sz w:val="28"/>
          <w:szCs w:val="28"/>
          <w:lang w:val="en-US"/>
        </w:rPr>
        <w:t>ummary</w:t>
      </w:r>
      <w:r w:rsidR="009D4FC8" w:rsidRPr="00390388">
        <w:rPr>
          <w:rFonts w:ascii="Times New Roman" w:hAnsi="Times New Roman" w:cs="Times New Roman"/>
          <w:bCs/>
          <w:sz w:val="28"/>
          <w:szCs w:val="28"/>
        </w:rPr>
        <w:t>….</w:t>
      </w:r>
      <w:r w:rsidR="008938BC" w:rsidRPr="009D4FC8">
        <w:rPr>
          <w:rFonts w:ascii="Times New Roman" w:hAnsi="Times New Roman" w:cs="Times New Roman"/>
          <w:bCs/>
          <w:sz w:val="28"/>
          <w:szCs w:val="28"/>
          <w:lang w:val="uk-UA"/>
        </w:rPr>
        <w:t>…………………………………………………………………</w:t>
      </w:r>
      <w:proofErr w:type="gramStart"/>
      <w:r w:rsidR="008938BC" w:rsidRPr="009D4FC8">
        <w:rPr>
          <w:rFonts w:ascii="Times New Roman" w:hAnsi="Times New Roman" w:cs="Times New Roman"/>
          <w:bCs/>
          <w:sz w:val="28"/>
          <w:szCs w:val="28"/>
          <w:lang w:val="uk-UA"/>
        </w:rPr>
        <w:t>…..</w:t>
      </w:r>
      <w:proofErr w:type="gramEnd"/>
      <w:r w:rsidR="00942709" w:rsidRPr="009D4FC8">
        <w:rPr>
          <w:rFonts w:ascii="Times New Roman" w:hAnsi="Times New Roman" w:cs="Times New Roman"/>
          <w:bCs/>
          <w:sz w:val="28"/>
          <w:szCs w:val="28"/>
          <w:lang w:val="uk-UA"/>
        </w:rPr>
        <w:t>70</w:t>
      </w:r>
    </w:p>
    <w:p w14:paraId="22A3E485" w14:textId="77777777" w:rsidR="00EA20FE" w:rsidRPr="001B531A" w:rsidRDefault="00EA20FE" w:rsidP="00EA20FE">
      <w:pPr>
        <w:ind w:firstLine="0"/>
        <w:rPr>
          <w:rFonts w:ascii="Times New Roman" w:hAnsi="Times New Roman" w:cs="Times New Roman"/>
          <w:b/>
          <w:sz w:val="28"/>
          <w:szCs w:val="28"/>
        </w:rPr>
      </w:pPr>
    </w:p>
    <w:p w14:paraId="1D1E70B6" w14:textId="77777777" w:rsidR="00EA20FE" w:rsidRPr="001B531A" w:rsidRDefault="00EA20FE">
      <w:pPr>
        <w:rPr>
          <w:rFonts w:ascii="Times New Roman" w:hAnsi="Times New Roman" w:cs="Times New Roman"/>
          <w:b/>
          <w:sz w:val="28"/>
          <w:szCs w:val="28"/>
        </w:rPr>
      </w:pPr>
      <w:r w:rsidRPr="001B531A">
        <w:rPr>
          <w:rFonts w:ascii="Times New Roman" w:hAnsi="Times New Roman" w:cs="Times New Roman"/>
          <w:b/>
          <w:sz w:val="28"/>
          <w:szCs w:val="28"/>
        </w:rPr>
        <w:br w:type="page"/>
      </w:r>
    </w:p>
    <w:p w14:paraId="50AA560F" w14:textId="77777777" w:rsidR="00EA20FE" w:rsidRPr="001B531A" w:rsidRDefault="00EA20FE" w:rsidP="00EA20FE">
      <w:pPr>
        <w:ind w:firstLine="0"/>
        <w:jc w:val="center"/>
        <w:rPr>
          <w:rFonts w:ascii="Times New Roman" w:eastAsia="Times New Roman" w:hAnsi="Times New Roman" w:cs="Times New Roman"/>
          <w:b/>
          <w:sz w:val="28"/>
          <w:szCs w:val="28"/>
          <w:lang w:val="uk-UA" w:eastAsia="ru-RU"/>
        </w:rPr>
      </w:pPr>
    </w:p>
    <w:p w14:paraId="47533A38" w14:textId="77FB15FB" w:rsidR="00FE228B" w:rsidRPr="001B531A" w:rsidRDefault="00FE228B" w:rsidP="00FE228B">
      <w:pPr>
        <w:jc w:val="center"/>
        <w:rPr>
          <w:rFonts w:ascii="Times New Roman" w:hAnsi="Times New Roman" w:cs="Times New Roman"/>
          <w:b/>
          <w:caps/>
          <w:sz w:val="28"/>
          <w:szCs w:val="28"/>
          <w:lang w:val="uk-UA"/>
        </w:rPr>
      </w:pPr>
      <w:r w:rsidRPr="001B531A">
        <w:rPr>
          <w:rFonts w:ascii="Times New Roman" w:hAnsi="Times New Roman" w:cs="Times New Roman"/>
          <w:b/>
          <w:caps/>
          <w:sz w:val="28"/>
          <w:szCs w:val="28"/>
          <w:lang w:val="uk-UA"/>
        </w:rPr>
        <w:t>вступ</w:t>
      </w:r>
    </w:p>
    <w:p w14:paraId="63807C33" w14:textId="40E918E0" w:rsidR="00E24726" w:rsidRPr="001B531A" w:rsidRDefault="00E24726" w:rsidP="00E24726">
      <w:pPr>
        <w:rPr>
          <w:rFonts w:ascii="Times New Roman" w:hAnsi="Times New Roman" w:cs="Times New Roman"/>
          <w:bCs/>
          <w:sz w:val="28"/>
          <w:szCs w:val="28"/>
          <w:lang w:val="uk-UA"/>
        </w:rPr>
      </w:pPr>
      <w:r w:rsidRPr="001B531A">
        <w:rPr>
          <w:rFonts w:ascii="Times New Roman" w:hAnsi="Times New Roman" w:cs="Times New Roman"/>
          <w:bCs/>
          <w:sz w:val="28"/>
          <w:szCs w:val="28"/>
          <w:lang w:val="uk-UA"/>
        </w:rPr>
        <w:t xml:space="preserve">Перекладна книжка викликає певну емотивну реакцію в читача не лише завдяки майстерно переданому сюжету чи стилю оповіді – ні, враження від книги у цільової аудиторії виникає ще навіть до того, як почнеться процес читання, оскільки перш за все, людина дивиться на обкладинку, і лише потім, якщо побачене не викликало в неї різко негативної реакції, може продивитися текст. Обкладинка, передмова, примітки, присвята тощо – все це види так званих паратекстів, якими перекладознавство активно зацікавилося лише у другій половині ХХ століття. На сьогоднішній день (як видно зі Списку використаних джерел) це досить цікаве і розгалужене поле для дослідження не лише в Україні, але і за кордоном, що і доводить </w:t>
      </w:r>
      <w:r w:rsidRPr="001B531A">
        <w:rPr>
          <w:rFonts w:ascii="Times New Roman" w:hAnsi="Times New Roman" w:cs="Times New Roman"/>
          <w:b/>
          <w:sz w:val="28"/>
          <w:szCs w:val="28"/>
          <w:lang w:val="uk-UA"/>
        </w:rPr>
        <w:t>актуальність</w:t>
      </w:r>
      <w:r w:rsidR="00E06546" w:rsidRPr="001B531A">
        <w:rPr>
          <w:rFonts w:ascii="Times New Roman" w:hAnsi="Times New Roman" w:cs="Times New Roman"/>
          <w:b/>
          <w:sz w:val="28"/>
          <w:szCs w:val="28"/>
          <w:lang w:val="uk-UA"/>
        </w:rPr>
        <w:t xml:space="preserve"> нашого дослідження</w:t>
      </w:r>
      <w:r w:rsidRPr="001B531A">
        <w:rPr>
          <w:rFonts w:ascii="Times New Roman" w:hAnsi="Times New Roman" w:cs="Times New Roman"/>
          <w:bCs/>
          <w:sz w:val="28"/>
          <w:szCs w:val="28"/>
          <w:lang w:val="uk-UA"/>
        </w:rPr>
        <w:t>.</w:t>
      </w:r>
    </w:p>
    <w:p w14:paraId="398614AB" w14:textId="7FB63942" w:rsidR="00E06546" w:rsidRPr="001B531A" w:rsidRDefault="00E24726" w:rsidP="00E24726">
      <w:pPr>
        <w:rPr>
          <w:rFonts w:ascii="Times New Roman" w:hAnsi="Times New Roman" w:cs="Times New Roman"/>
          <w:bCs/>
          <w:sz w:val="28"/>
          <w:szCs w:val="28"/>
          <w:lang w:val="uk-UA"/>
        </w:rPr>
      </w:pPr>
      <w:r w:rsidRPr="001B531A">
        <w:rPr>
          <w:rFonts w:ascii="Times New Roman" w:hAnsi="Times New Roman" w:cs="Times New Roman"/>
          <w:b/>
          <w:sz w:val="28"/>
          <w:szCs w:val="28"/>
          <w:lang w:val="uk-UA"/>
        </w:rPr>
        <w:t>Об</w:t>
      </w:r>
      <w:r w:rsidR="00F41F87" w:rsidRPr="001B531A">
        <w:rPr>
          <w:rFonts w:ascii="Times New Roman" w:hAnsi="Times New Roman" w:cs="Times New Roman"/>
          <w:b/>
          <w:sz w:val="28"/>
          <w:szCs w:val="28"/>
        </w:rPr>
        <w:t>’</w:t>
      </w:r>
      <w:r w:rsidRPr="001B531A">
        <w:rPr>
          <w:rFonts w:ascii="Times New Roman" w:hAnsi="Times New Roman" w:cs="Times New Roman"/>
          <w:b/>
          <w:sz w:val="28"/>
          <w:szCs w:val="28"/>
          <w:lang w:val="uk-UA"/>
        </w:rPr>
        <w:t>єктом</w:t>
      </w:r>
      <w:r w:rsidRPr="001B531A">
        <w:rPr>
          <w:rFonts w:ascii="Times New Roman" w:hAnsi="Times New Roman" w:cs="Times New Roman"/>
          <w:bCs/>
          <w:sz w:val="28"/>
          <w:szCs w:val="28"/>
          <w:lang w:val="uk-UA"/>
        </w:rPr>
        <w:t xml:space="preserve"> </w:t>
      </w:r>
      <w:r w:rsidR="00E06546" w:rsidRPr="001B531A">
        <w:rPr>
          <w:rFonts w:ascii="Times New Roman" w:hAnsi="Times New Roman" w:cs="Times New Roman"/>
          <w:bCs/>
          <w:sz w:val="28"/>
          <w:szCs w:val="28"/>
          <w:lang w:val="uk-UA"/>
        </w:rPr>
        <w:t>нашо</w:t>
      </w:r>
      <w:r w:rsidR="00EB0EE2" w:rsidRPr="001B531A">
        <w:rPr>
          <w:rFonts w:ascii="Times New Roman" w:hAnsi="Times New Roman" w:cs="Times New Roman"/>
          <w:bCs/>
          <w:sz w:val="28"/>
          <w:szCs w:val="28"/>
          <w:lang w:val="uk-UA"/>
        </w:rPr>
        <w:t>ї розвідки</w:t>
      </w:r>
      <w:r w:rsidRPr="001B531A">
        <w:rPr>
          <w:rFonts w:ascii="Times New Roman" w:hAnsi="Times New Roman" w:cs="Times New Roman"/>
          <w:bCs/>
          <w:sz w:val="28"/>
          <w:szCs w:val="28"/>
          <w:lang w:val="uk-UA"/>
        </w:rPr>
        <w:t xml:space="preserve"> виступає такий жанр, як паратекст</w:t>
      </w:r>
      <w:r w:rsidR="00E06546" w:rsidRPr="001B531A">
        <w:rPr>
          <w:rFonts w:ascii="Times New Roman" w:hAnsi="Times New Roman" w:cs="Times New Roman"/>
          <w:bCs/>
          <w:sz w:val="28"/>
          <w:szCs w:val="28"/>
          <w:lang w:val="uk-UA"/>
        </w:rPr>
        <w:t>.</w:t>
      </w:r>
      <w:r w:rsidRPr="001B531A">
        <w:rPr>
          <w:rFonts w:ascii="Times New Roman" w:hAnsi="Times New Roman" w:cs="Times New Roman"/>
          <w:bCs/>
          <w:sz w:val="28"/>
          <w:szCs w:val="28"/>
          <w:lang w:val="uk-UA"/>
        </w:rPr>
        <w:t xml:space="preserve"> </w:t>
      </w:r>
    </w:p>
    <w:p w14:paraId="4880EE03" w14:textId="42BB794C" w:rsidR="00E24726" w:rsidRPr="001B531A" w:rsidRDefault="00E06546" w:rsidP="00E24726">
      <w:pPr>
        <w:rPr>
          <w:rFonts w:ascii="Times New Roman" w:hAnsi="Times New Roman" w:cs="Times New Roman"/>
          <w:bCs/>
          <w:sz w:val="28"/>
          <w:szCs w:val="28"/>
          <w:lang w:val="uk-UA"/>
        </w:rPr>
      </w:pPr>
      <w:r w:rsidRPr="001B531A">
        <w:rPr>
          <w:rFonts w:ascii="Times New Roman" w:hAnsi="Times New Roman" w:cs="Times New Roman"/>
          <w:b/>
          <w:sz w:val="28"/>
          <w:szCs w:val="28"/>
          <w:lang w:val="uk-UA"/>
        </w:rPr>
        <w:t>П</w:t>
      </w:r>
      <w:r w:rsidR="00E24726" w:rsidRPr="001B531A">
        <w:rPr>
          <w:rFonts w:ascii="Times New Roman" w:hAnsi="Times New Roman" w:cs="Times New Roman"/>
          <w:b/>
          <w:sz w:val="28"/>
          <w:szCs w:val="28"/>
          <w:lang w:val="uk-UA"/>
        </w:rPr>
        <w:t>редметом</w:t>
      </w:r>
      <w:r w:rsidR="00E24726" w:rsidRPr="001B531A">
        <w:rPr>
          <w:rFonts w:ascii="Times New Roman" w:hAnsi="Times New Roman" w:cs="Times New Roman"/>
          <w:bCs/>
          <w:sz w:val="28"/>
          <w:szCs w:val="28"/>
          <w:lang w:val="uk-UA"/>
        </w:rPr>
        <w:t xml:space="preserve"> </w:t>
      </w:r>
      <w:r w:rsidR="00EB0EE2" w:rsidRPr="001B531A">
        <w:rPr>
          <w:rFonts w:ascii="Times New Roman" w:hAnsi="Times New Roman" w:cs="Times New Roman"/>
          <w:bCs/>
          <w:sz w:val="28"/>
          <w:szCs w:val="28"/>
          <w:lang w:val="uk-UA"/>
        </w:rPr>
        <w:t>дослідження</w:t>
      </w:r>
      <w:r w:rsidR="00E24726" w:rsidRPr="001B531A">
        <w:rPr>
          <w:rFonts w:ascii="Times New Roman" w:hAnsi="Times New Roman" w:cs="Times New Roman"/>
          <w:bCs/>
          <w:sz w:val="28"/>
          <w:szCs w:val="28"/>
          <w:lang w:val="uk-UA"/>
        </w:rPr>
        <w:t xml:space="preserve"> </w:t>
      </w:r>
      <w:r w:rsidR="00EB0EE2" w:rsidRPr="001B531A">
        <w:rPr>
          <w:rFonts w:ascii="Times New Roman" w:hAnsi="Times New Roman" w:cs="Times New Roman"/>
          <w:bCs/>
          <w:sz w:val="28"/>
          <w:szCs w:val="28"/>
          <w:lang w:val="uk-UA"/>
        </w:rPr>
        <w:t xml:space="preserve">є </w:t>
      </w:r>
      <w:r w:rsidR="00E24726" w:rsidRPr="001B531A">
        <w:rPr>
          <w:rFonts w:ascii="Times New Roman" w:hAnsi="Times New Roman" w:cs="Times New Roman"/>
          <w:bCs/>
          <w:sz w:val="28"/>
          <w:szCs w:val="28"/>
          <w:lang w:val="uk-UA"/>
        </w:rPr>
        <w:t>особливості передмови/післямови перекладача і їх вплив на реакцію цільової аудиторії</w:t>
      </w:r>
      <w:r w:rsidR="00EB0EE2" w:rsidRPr="001B531A">
        <w:rPr>
          <w:rFonts w:ascii="Times New Roman" w:hAnsi="Times New Roman" w:cs="Times New Roman"/>
          <w:bCs/>
          <w:sz w:val="28"/>
          <w:szCs w:val="28"/>
          <w:lang w:val="uk-UA"/>
        </w:rPr>
        <w:t>; вимоги до передмови перекладної книжки; особливості таких інших паратекстів, як коментарі перекладача та виноски.</w:t>
      </w:r>
    </w:p>
    <w:p w14:paraId="0C33976E" w14:textId="0BAF5CE9" w:rsidR="00E24726" w:rsidRPr="001B531A" w:rsidRDefault="00E24726" w:rsidP="00E24726">
      <w:pPr>
        <w:rPr>
          <w:rFonts w:ascii="Times New Roman" w:hAnsi="Times New Roman" w:cs="Times New Roman"/>
          <w:bCs/>
          <w:sz w:val="28"/>
          <w:szCs w:val="28"/>
          <w:lang w:val="uk-UA"/>
        </w:rPr>
      </w:pPr>
      <w:r w:rsidRPr="001B531A">
        <w:rPr>
          <w:rFonts w:ascii="Times New Roman" w:hAnsi="Times New Roman" w:cs="Times New Roman"/>
          <w:b/>
          <w:sz w:val="28"/>
          <w:szCs w:val="28"/>
          <w:lang w:val="uk-UA"/>
        </w:rPr>
        <w:t>Мета</w:t>
      </w:r>
      <w:r w:rsidRPr="001B531A">
        <w:rPr>
          <w:rFonts w:ascii="Times New Roman" w:hAnsi="Times New Roman" w:cs="Times New Roman"/>
          <w:bCs/>
          <w:sz w:val="28"/>
          <w:szCs w:val="28"/>
          <w:lang w:val="uk-UA"/>
        </w:rPr>
        <w:t xml:space="preserve"> розвідки полягає у визначенні типів паратекстів, їх особливостей існування в джерельній мови, та функці</w:t>
      </w:r>
      <w:r w:rsidR="003B4EC2" w:rsidRPr="001B531A">
        <w:rPr>
          <w:rFonts w:ascii="Times New Roman" w:hAnsi="Times New Roman" w:cs="Times New Roman"/>
          <w:bCs/>
          <w:sz w:val="28"/>
          <w:szCs w:val="28"/>
          <w:lang w:val="uk-UA"/>
        </w:rPr>
        <w:t>ї</w:t>
      </w:r>
      <w:r w:rsidRPr="001B531A">
        <w:rPr>
          <w:rFonts w:ascii="Times New Roman" w:hAnsi="Times New Roman" w:cs="Times New Roman"/>
          <w:bCs/>
          <w:sz w:val="28"/>
          <w:szCs w:val="28"/>
          <w:lang w:val="uk-UA"/>
        </w:rPr>
        <w:t>, яку вони виконують у цільовій культурі.</w:t>
      </w:r>
    </w:p>
    <w:p w14:paraId="17427278" w14:textId="4E07DA7B" w:rsidR="00E24726" w:rsidRPr="001B531A" w:rsidRDefault="00E24726" w:rsidP="00E24726">
      <w:pPr>
        <w:rPr>
          <w:rFonts w:ascii="Times New Roman" w:hAnsi="Times New Roman" w:cs="Times New Roman"/>
          <w:bCs/>
          <w:sz w:val="28"/>
          <w:szCs w:val="28"/>
          <w:lang w:val="uk-UA"/>
        </w:rPr>
      </w:pPr>
      <w:r w:rsidRPr="001B531A">
        <w:rPr>
          <w:rFonts w:ascii="Times New Roman" w:hAnsi="Times New Roman" w:cs="Times New Roman"/>
          <w:bCs/>
          <w:sz w:val="28"/>
          <w:szCs w:val="28"/>
          <w:lang w:val="uk-UA"/>
        </w:rPr>
        <w:t xml:space="preserve">Відповідно до поставленої </w:t>
      </w:r>
      <w:r w:rsidRPr="001B531A">
        <w:rPr>
          <w:rFonts w:ascii="Times New Roman" w:hAnsi="Times New Roman" w:cs="Times New Roman"/>
          <w:b/>
          <w:sz w:val="28"/>
          <w:szCs w:val="28"/>
          <w:lang w:val="uk-UA"/>
        </w:rPr>
        <w:t>мети</w:t>
      </w:r>
      <w:r w:rsidRPr="001B531A">
        <w:rPr>
          <w:rFonts w:ascii="Times New Roman" w:hAnsi="Times New Roman" w:cs="Times New Roman"/>
          <w:bCs/>
          <w:sz w:val="28"/>
          <w:szCs w:val="28"/>
          <w:lang w:val="uk-UA"/>
        </w:rPr>
        <w:t xml:space="preserve">, було виконано низку </w:t>
      </w:r>
      <w:r w:rsidRPr="001B531A">
        <w:rPr>
          <w:rFonts w:ascii="Times New Roman" w:hAnsi="Times New Roman" w:cs="Times New Roman"/>
          <w:b/>
          <w:sz w:val="28"/>
          <w:szCs w:val="28"/>
          <w:lang w:val="uk-UA"/>
        </w:rPr>
        <w:t>завдань</w:t>
      </w:r>
      <w:r w:rsidRPr="001B531A">
        <w:rPr>
          <w:rFonts w:ascii="Times New Roman" w:hAnsi="Times New Roman" w:cs="Times New Roman"/>
          <w:bCs/>
          <w:sz w:val="28"/>
          <w:szCs w:val="28"/>
          <w:lang w:val="uk-UA"/>
        </w:rPr>
        <w:t>:</w:t>
      </w:r>
    </w:p>
    <w:p w14:paraId="4F8164DC" w14:textId="54DC8FF1" w:rsidR="00E24726" w:rsidRPr="001B531A" w:rsidRDefault="00E24726" w:rsidP="00E24726">
      <w:pPr>
        <w:pStyle w:val="a3"/>
        <w:numPr>
          <w:ilvl w:val="0"/>
          <w:numId w:val="9"/>
        </w:numPr>
        <w:rPr>
          <w:rFonts w:ascii="Times New Roman" w:hAnsi="Times New Roman" w:cs="Times New Roman"/>
          <w:bCs/>
          <w:sz w:val="28"/>
          <w:szCs w:val="28"/>
          <w:lang w:val="uk-UA"/>
        </w:rPr>
      </w:pPr>
      <w:r w:rsidRPr="001B531A">
        <w:rPr>
          <w:rFonts w:ascii="Times New Roman" w:hAnsi="Times New Roman" w:cs="Times New Roman"/>
          <w:bCs/>
          <w:sz w:val="28"/>
          <w:szCs w:val="28"/>
          <w:lang w:val="uk-UA"/>
        </w:rPr>
        <w:t>дати визначення терміну «паратекст», встановити різницю між різними видами паратекстів;</w:t>
      </w:r>
    </w:p>
    <w:p w14:paraId="2C8AF0AF" w14:textId="63608143" w:rsidR="00E24726" w:rsidRPr="001B531A" w:rsidRDefault="007C789F" w:rsidP="00E24726">
      <w:pPr>
        <w:pStyle w:val="a3"/>
        <w:numPr>
          <w:ilvl w:val="0"/>
          <w:numId w:val="9"/>
        </w:numPr>
        <w:rPr>
          <w:rFonts w:ascii="Times New Roman" w:hAnsi="Times New Roman" w:cs="Times New Roman"/>
          <w:bCs/>
          <w:sz w:val="28"/>
          <w:szCs w:val="28"/>
          <w:lang w:val="uk-UA"/>
        </w:rPr>
      </w:pPr>
      <w:r w:rsidRPr="001B531A">
        <w:rPr>
          <w:rFonts w:ascii="Times New Roman" w:hAnsi="Times New Roman" w:cs="Times New Roman"/>
          <w:bCs/>
          <w:sz w:val="28"/>
          <w:szCs w:val="28"/>
          <w:lang w:val="uk-UA"/>
        </w:rPr>
        <w:t>дослідити історію розвитку паратекстів в Україні;</w:t>
      </w:r>
    </w:p>
    <w:p w14:paraId="084BE573" w14:textId="618C0ADE" w:rsidR="007C789F" w:rsidRPr="001B531A" w:rsidRDefault="007C789F" w:rsidP="00E24726">
      <w:pPr>
        <w:pStyle w:val="a3"/>
        <w:numPr>
          <w:ilvl w:val="0"/>
          <w:numId w:val="9"/>
        </w:numPr>
        <w:rPr>
          <w:rFonts w:ascii="Times New Roman" w:hAnsi="Times New Roman" w:cs="Times New Roman"/>
          <w:bCs/>
          <w:sz w:val="28"/>
          <w:szCs w:val="28"/>
          <w:lang w:val="uk-UA"/>
        </w:rPr>
      </w:pPr>
      <w:r w:rsidRPr="001B531A">
        <w:rPr>
          <w:rFonts w:ascii="Times New Roman" w:hAnsi="Times New Roman" w:cs="Times New Roman"/>
          <w:bCs/>
          <w:sz w:val="28"/>
          <w:szCs w:val="28"/>
          <w:lang w:val="uk-UA"/>
        </w:rPr>
        <w:t>встановити ступінь впливу передмови перекладача на читача книги.</w:t>
      </w:r>
    </w:p>
    <w:p w14:paraId="5758B696" w14:textId="3E68A226" w:rsidR="001449A1" w:rsidRPr="001B531A" w:rsidRDefault="001449A1" w:rsidP="007C789F">
      <w:pPr>
        <w:pStyle w:val="a3"/>
        <w:ind w:left="0"/>
        <w:rPr>
          <w:rFonts w:ascii="Times New Roman" w:hAnsi="Times New Roman" w:cs="Times New Roman"/>
          <w:bCs/>
          <w:sz w:val="28"/>
          <w:szCs w:val="28"/>
          <w:lang w:val="uk-UA"/>
        </w:rPr>
      </w:pPr>
      <w:r w:rsidRPr="001B531A">
        <w:rPr>
          <w:rFonts w:ascii="Times New Roman" w:hAnsi="Times New Roman" w:cs="Times New Roman"/>
          <w:b/>
          <w:sz w:val="28"/>
          <w:szCs w:val="28"/>
          <w:lang w:val="uk-UA"/>
        </w:rPr>
        <w:t>Матеріалом</w:t>
      </w:r>
      <w:r w:rsidRPr="001B531A">
        <w:rPr>
          <w:rFonts w:ascii="Times New Roman" w:hAnsi="Times New Roman" w:cs="Times New Roman"/>
          <w:bCs/>
          <w:sz w:val="28"/>
          <w:szCs w:val="28"/>
          <w:lang w:val="uk-UA"/>
        </w:rPr>
        <w:t xml:space="preserve"> дослідження слугують рецензії</w:t>
      </w:r>
      <w:r w:rsidR="00EB0EE2" w:rsidRPr="001B531A">
        <w:rPr>
          <w:rFonts w:ascii="Times New Roman" w:hAnsi="Times New Roman" w:cs="Times New Roman"/>
          <w:bCs/>
          <w:sz w:val="28"/>
          <w:szCs w:val="28"/>
          <w:lang w:val="uk-UA"/>
        </w:rPr>
        <w:t xml:space="preserve"> таких класиків теорії та практики перекладу, як І.</w:t>
      </w:r>
      <w:r w:rsidR="002E73BB">
        <w:rPr>
          <w:rFonts w:ascii="Times New Roman" w:hAnsi="Times New Roman" w:cs="Times New Roman"/>
          <w:bCs/>
          <w:sz w:val="28"/>
          <w:szCs w:val="28"/>
          <w:lang w:val="en-US"/>
        </w:rPr>
        <w:t> </w:t>
      </w:r>
      <w:r w:rsidR="00EB0EE2" w:rsidRPr="001B531A">
        <w:rPr>
          <w:rFonts w:ascii="Times New Roman" w:hAnsi="Times New Roman" w:cs="Times New Roman"/>
          <w:bCs/>
          <w:sz w:val="28"/>
          <w:szCs w:val="28"/>
          <w:lang w:val="uk-UA"/>
        </w:rPr>
        <w:t>Франко, П.</w:t>
      </w:r>
      <w:r w:rsidR="002E73BB">
        <w:rPr>
          <w:rFonts w:ascii="Times New Roman" w:hAnsi="Times New Roman" w:cs="Times New Roman"/>
          <w:bCs/>
          <w:sz w:val="28"/>
          <w:szCs w:val="28"/>
          <w:lang w:val="en-US"/>
        </w:rPr>
        <w:t> </w:t>
      </w:r>
      <w:r w:rsidR="00EB0EE2" w:rsidRPr="001B531A">
        <w:rPr>
          <w:rFonts w:ascii="Times New Roman" w:hAnsi="Times New Roman" w:cs="Times New Roman"/>
          <w:bCs/>
          <w:sz w:val="28"/>
          <w:szCs w:val="28"/>
          <w:lang w:val="uk-UA"/>
        </w:rPr>
        <w:t>Куліш, В</w:t>
      </w:r>
      <w:r w:rsidR="002E73BB">
        <w:rPr>
          <w:rFonts w:ascii="Times New Roman" w:hAnsi="Times New Roman" w:cs="Times New Roman"/>
          <w:bCs/>
          <w:sz w:val="28"/>
          <w:szCs w:val="28"/>
          <w:lang w:val="uk-UA"/>
        </w:rPr>
        <w:t>. </w:t>
      </w:r>
      <w:r w:rsidR="00EB0EE2" w:rsidRPr="001B531A">
        <w:rPr>
          <w:rFonts w:ascii="Times New Roman" w:hAnsi="Times New Roman" w:cs="Times New Roman"/>
          <w:bCs/>
          <w:sz w:val="28"/>
          <w:szCs w:val="28"/>
          <w:lang w:val="uk-UA"/>
        </w:rPr>
        <w:t>Державин, П.</w:t>
      </w:r>
      <w:r w:rsidR="002E73BB">
        <w:rPr>
          <w:rFonts w:ascii="Times New Roman" w:hAnsi="Times New Roman" w:cs="Times New Roman"/>
          <w:bCs/>
          <w:sz w:val="28"/>
          <w:szCs w:val="28"/>
          <w:lang w:val="uk-UA"/>
        </w:rPr>
        <w:t> </w:t>
      </w:r>
      <w:r w:rsidR="00EB0EE2" w:rsidRPr="001B531A">
        <w:rPr>
          <w:rFonts w:ascii="Times New Roman" w:hAnsi="Times New Roman" w:cs="Times New Roman"/>
          <w:bCs/>
          <w:sz w:val="28"/>
          <w:szCs w:val="28"/>
          <w:lang w:val="uk-UA"/>
        </w:rPr>
        <w:t>Богацький, Г.</w:t>
      </w:r>
      <w:r w:rsidR="002E73BB">
        <w:rPr>
          <w:rFonts w:ascii="Times New Roman" w:hAnsi="Times New Roman" w:cs="Times New Roman"/>
          <w:bCs/>
          <w:sz w:val="28"/>
          <w:szCs w:val="28"/>
          <w:lang w:val="uk-UA"/>
        </w:rPr>
        <w:t> </w:t>
      </w:r>
      <w:r w:rsidR="00EB0EE2" w:rsidRPr="001B531A">
        <w:rPr>
          <w:rFonts w:ascii="Times New Roman" w:hAnsi="Times New Roman" w:cs="Times New Roman"/>
          <w:bCs/>
          <w:sz w:val="28"/>
          <w:szCs w:val="28"/>
          <w:lang w:val="uk-UA"/>
        </w:rPr>
        <w:t>Майфет, а також передмови і рецензії перекладачів – наших сучасників: М.</w:t>
      </w:r>
      <w:r w:rsidR="002E73BB">
        <w:rPr>
          <w:rFonts w:ascii="Times New Roman" w:hAnsi="Times New Roman" w:cs="Times New Roman"/>
          <w:bCs/>
          <w:sz w:val="28"/>
          <w:szCs w:val="28"/>
          <w:lang w:val="uk-UA"/>
        </w:rPr>
        <w:t> </w:t>
      </w:r>
      <w:r w:rsidR="00EB0EE2" w:rsidRPr="001B531A">
        <w:rPr>
          <w:rFonts w:ascii="Times New Roman" w:hAnsi="Times New Roman" w:cs="Times New Roman"/>
          <w:bCs/>
          <w:sz w:val="28"/>
          <w:szCs w:val="28"/>
          <w:lang w:val="uk-UA"/>
        </w:rPr>
        <w:t>Стріхи, С.</w:t>
      </w:r>
      <w:r w:rsidR="002E73BB">
        <w:rPr>
          <w:rFonts w:ascii="Times New Roman" w:hAnsi="Times New Roman" w:cs="Times New Roman"/>
          <w:bCs/>
          <w:sz w:val="28"/>
          <w:szCs w:val="28"/>
          <w:lang w:val="uk-UA"/>
        </w:rPr>
        <w:t> </w:t>
      </w:r>
      <w:r w:rsidR="00EB0EE2" w:rsidRPr="001B531A">
        <w:rPr>
          <w:rFonts w:ascii="Times New Roman" w:hAnsi="Times New Roman" w:cs="Times New Roman"/>
          <w:bCs/>
          <w:sz w:val="28"/>
          <w:szCs w:val="28"/>
          <w:lang w:val="uk-UA"/>
        </w:rPr>
        <w:t>Шліпченко, А.</w:t>
      </w:r>
      <w:r w:rsidR="002E73BB">
        <w:rPr>
          <w:rFonts w:ascii="Times New Roman" w:hAnsi="Times New Roman" w:cs="Times New Roman"/>
          <w:bCs/>
          <w:sz w:val="28"/>
          <w:szCs w:val="28"/>
          <w:lang w:val="uk-UA"/>
        </w:rPr>
        <w:t> </w:t>
      </w:r>
      <w:r w:rsidR="00EB0EE2" w:rsidRPr="001B531A">
        <w:rPr>
          <w:rFonts w:ascii="Times New Roman" w:hAnsi="Times New Roman" w:cs="Times New Roman"/>
          <w:bCs/>
          <w:sz w:val="28"/>
          <w:szCs w:val="28"/>
          <w:lang w:val="uk-UA"/>
        </w:rPr>
        <w:t>Санченка</w:t>
      </w:r>
      <w:r w:rsidRPr="001B531A">
        <w:rPr>
          <w:rFonts w:ascii="Times New Roman" w:hAnsi="Times New Roman" w:cs="Times New Roman"/>
          <w:bCs/>
          <w:sz w:val="28"/>
          <w:szCs w:val="28"/>
          <w:lang w:val="uk-UA"/>
        </w:rPr>
        <w:t>.</w:t>
      </w:r>
    </w:p>
    <w:p w14:paraId="1DA63E1F" w14:textId="1221B889" w:rsidR="007C789F" w:rsidRPr="001B531A" w:rsidRDefault="001449A1" w:rsidP="007C789F">
      <w:pPr>
        <w:pStyle w:val="a3"/>
        <w:ind w:left="0"/>
        <w:rPr>
          <w:rFonts w:ascii="Times New Roman" w:hAnsi="Times New Roman" w:cs="Times New Roman"/>
          <w:bCs/>
          <w:sz w:val="28"/>
          <w:szCs w:val="28"/>
          <w:lang w:val="uk-UA"/>
        </w:rPr>
      </w:pPr>
      <w:r w:rsidRPr="001B531A">
        <w:rPr>
          <w:rFonts w:ascii="Times New Roman" w:hAnsi="Times New Roman" w:cs="Times New Roman"/>
          <w:b/>
          <w:sz w:val="28"/>
          <w:szCs w:val="28"/>
          <w:lang w:val="uk-UA"/>
        </w:rPr>
        <w:lastRenderedPageBreak/>
        <w:t>Наукові методи</w:t>
      </w:r>
      <w:r w:rsidRPr="001B531A">
        <w:rPr>
          <w:rFonts w:ascii="Times New Roman" w:hAnsi="Times New Roman" w:cs="Times New Roman"/>
          <w:bCs/>
          <w:sz w:val="28"/>
          <w:szCs w:val="28"/>
          <w:lang w:val="uk-UA"/>
        </w:rPr>
        <w:t>, використані під час роботи над матеріалом дослідження: онтологічний ме</w:t>
      </w:r>
      <w:r w:rsidR="00F41F87" w:rsidRPr="001B531A">
        <w:rPr>
          <w:rFonts w:ascii="Times New Roman" w:hAnsi="Times New Roman" w:cs="Times New Roman"/>
          <w:bCs/>
          <w:sz w:val="28"/>
          <w:szCs w:val="28"/>
          <w:lang w:val="uk-UA"/>
        </w:rPr>
        <w:t>т</w:t>
      </w:r>
      <w:r w:rsidRPr="001B531A">
        <w:rPr>
          <w:rFonts w:ascii="Times New Roman" w:hAnsi="Times New Roman" w:cs="Times New Roman"/>
          <w:bCs/>
          <w:sz w:val="28"/>
          <w:szCs w:val="28"/>
          <w:lang w:val="uk-UA"/>
        </w:rPr>
        <w:t>од (при роботі з науковими матеріалами), методи аналізу та синтезу (під час виконання аналізу конкретни</w:t>
      </w:r>
      <w:r w:rsidR="00F41F87" w:rsidRPr="001B531A">
        <w:rPr>
          <w:rFonts w:ascii="Times New Roman" w:hAnsi="Times New Roman" w:cs="Times New Roman"/>
          <w:bCs/>
          <w:sz w:val="28"/>
          <w:szCs w:val="28"/>
          <w:lang w:val="uk-UA"/>
        </w:rPr>
        <w:t>х</w:t>
      </w:r>
      <w:r w:rsidRPr="001B531A">
        <w:rPr>
          <w:rFonts w:ascii="Times New Roman" w:hAnsi="Times New Roman" w:cs="Times New Roman"/>
          <w:bCs/>
          <w:sz w:val="28"/>
          <w:szCs w:val="28"/>
          <w:lang w:val="uk-UA"/>
        </w:rPr>
        <w:t xml:space="preserve"> </w:t>
      </w:r>
      <w:r w:rsidR="00F41F87" w:rsidRPr="001B531A">
        <w:rPr>
          <w:rFonts w:ascii="Times New Roman" w:hAnsi="Times New Roman" w:cs="Times New Roman"/>
          <w:bCs/>
          <w:sz w:val="28"/>
          <w:szCs w:val="28"/>
          <w:lang w:val="uk-UA"/>
        </w:rPr>
        <w:t>паратекстів</w:t>
      </w:r>
      <w:r w:rsidRPr="001B531A">
        <w:rPr>
          <w:rFonts w:ascii="Times New Roman" w:hAnsi="Times New Roman" w:cs="Times New Roman"/>
          <w:bCs/>
          <w:sz w:val="28"/>
          <w:szCs w:val="28"/>
          <w:lang w:val="uk-UA"/>
        </w:rPr>
        <w:t>),</w:t>
      </w:r>
      <w:r w:rsidR="001B7000" w:rsidRPr="001B531A">
        <w:rPr>
          <w:rFonts w:ascii="Times New Roman" w:hAnsi="Times New Roman" w:cs="Times New Roman"/>
          <w:bCs/>
          <w:sz w:val="28"/>
          <w:szCs w:val="28"/>
          <w:lang w:val="uk-UA"/>
        </w:rPr>
        <w:t xml:space="preserve"> </w:t>
      </w:r>
      <w:r w:rsidRPr="001B531A">
        <w:rPr>
          <w:rFonts w:ascii="Times New Roman" w:hAnsi="Times New Roman" w:cs="Times New Roman"/>
          <w:bCs/>
          <w:sz w:val="28"/>
          <w:szCs w:val="28"/>
          <w:lang w:val="uk-UA"/>
        </w:rPr>
        <w:t>гносеологічний ме</w:t>
      </w:r>
      <w:r w:rsidR="00F41F87" w:rsidRPr="001B531A">
        <w:rPr>
          <w:rFonts w:ascii="Times New Roman" w:hAnsi="Times New Roman" w:cs="Times New Roman"/>
          <w:bCs/>
          <w:sz w:val="28"/>
          <w:szCs w:val="28"/>
          <w:lang w:val="uk-UA"/>
        </w:rPr>
        <w:t>т</w:t>
      </w:r>
      <w:r w:rsidRPr="001B531A">
        <w:rPr>
          <w:rFonts w:ascii="Times New Roman" w:hAnsi="Times New Roman" w:cs="Times New Roman"/>
          <w:bCs/>
          <w:sz w:val="28"/>
          <w:szCs w:val="28"/>
          <w:lang w:val="uk-UA"/>
        </w:rPr>
        <w:t xml:space="preserve">од (при роботі зі словниками тощо). </w:t>
      </w:r>
    </w:p>
    <w:p w14:paraId="26986E40" w14:textId="77777777" w:rsidR="001449A1" w:rsidRPr="001B531A" w:rsidRDefault="001449A1" w:rsidP="001449A1">
      <w:pPr>
        <w:spacing w:after="200"/>
        <w:contextualSpacing/>
        <w:rPr>
          <w:rFonts w:ascii="Times New Roman" w:hAnsi="Times New Roman"/>
          <w:b/>
          <w:sz w:val="28"/>
          <w:szCs w:val="28"/>
          <w:lang w:val="uk-UA"/>
        </w:rPr>
      </w:pPr>
      <w:r w:rsidRPr="001B531A">
        <w:rPr>
          <w:rFonts w:ascii="Times New Roman" w:hAnsi="Times New Roman"/>
          <w:b/>
          <w:sz w:val="28"/>
          <w:szCs w:val="28"/>
          <w:lang w:val="uk-UA"/>
        </w:rPr>
        <w:t>Положення, що виносяться на захист:</w:t>
      </w:r>
    </w:p>
    <w:p w14:paraId="2D49ACE7" w14:textId="1E6B5E7F" w:rsidR="001449A1" w:rsidRPr="001B531A" w:rsidRDefault="00622CB3" w:rsidP="007C6337">
      <w:pPr>
        <w:numPr>
          <w:ilvl w:val="0"/>
          <w:numId w:val="10"/>
        </w:numPr>
        <w:ind w:left="0" w:firstLine="709"/>
        <w:contextualSpacing/>
        <w:rPr>
          <w:rFonts w:ascii="Times New Roman" w:hAnsi="Times New Roman"/>
          <w:sz w:val="28"/>
          <w:szCs w:val="28"/>
          <w:lang w:val="uk-UA"/>
        </w:rPr>
      </w:pPr>
      <w:r w:rsidRPr="001B531A">
        <w:rPr>
          <w:rFonts w:ascii="Times New Roman" w:hAnsi="Times New Roman"/>
          <w:sz w:val="28"/>
          <w:szCs w:val="28"/>
          <w:lang w:val="uk-UA"/>
        </w:rPr>
        <w:t>Паратексти – це додаткові елементи як вербального, так і невербального характеру, що оточують основний текст і впливають на його сприйняття читачем. Паратексти діляться на перитексти</w:t>
      </w:r>
      <w:r w:rsidR="007C6337" w:rsidRPr="001B531A">
        <w:rPr>
          <w:rFonts w:ascii="Times New Roman" w:hAnsi="Times New Roman"/>
          <w:sz w:val="28"/>
          <w:szCs w:val="28"/>
          <w:lang w:val="uk-UA"/>
        </w:rPr>
        <w:t xml:space="preserve"> (заголвки, ім</w:t>
      </w:r>
      <w:r w:rsidR="007C6337" w:rsidRPr="001B531A">
        <w:rPr>
          <w:rFonts w:ascii="Times New Roman" w:hAnsi="Times New Roman"/>
          <w:sz w:val="28"/>
          <w:szCs w:val="28"/>
        </w:rPr>
        <w:t>’</w:t>
      </w:r>
      <w:r w:rsidR="007C6337" w:rsidRPr="001B531A">
        <w:rPr>
          <w:rFonts w:ascii="Times New Roman" w:hAnsi="Times New Roman"/>
          <w:sz w:val="28"/>
          <w:szCs w:val="28"/>
          <w:lang w:val="uk-UA"/>
        </w:rPr>
        <w:t xml:space="preserve">я автора, епіграфи та передмови) та </w:t>
      </w:r>
      <w:r w:rsidRPr="001B531A">
        <w:rPr>
          <w:rFonts w:ascii="Times New Roman" w:hAnsi="Times New Roman"/>
          <w:sz w:val="28"/>
          <w:szCs w:val="28"/>
          <w:lang w:val="uk-UA"/>
        </w:rPr>
        <w:t>епітексти</w:t>
      </w:r>
      <w:r w:rsidR="007C6337" w:rsidRPr="001B531A">
        <w:rPr>
          <w:rFonts w:ascii="Times New Roman" w:hAnsi="Times New Roman"/>
          <w:sz w:val="28"/>
          <w:szCs w:val="28"/>
          <w:lang w:val="uk-UA"/>
        </w:rPr>
        <w:t xml:space="preserve"> (видавничий, напівофіційний алографічний, суспільний авторіальний і приватний авторіальний).</w:t>
      </w:r>
    </w:p>
    <w:p w14:paraId="7E7AEC30" w14:textId="0F47F532" w:rsidR="001449A1" w:rsidRPr="001B531A" w:rsidRDefault="007C6337" w:rsidP="007C6337">
      <w:pPr>
        <w:numPr>
          <w:ilvl w:val="0"/>
          <w:numId w:val="10"/>
        </w:numPr>
        <w:ind w:left="0" w:firstLine="709"/>
        <w:contextualSpacing/>
        <w:rPr>
          <w:rFonts w:ascii="Times New Roman" w:hAnsi="Times New Roman"/>
          <w:sz w:val="28"/>
          <w:szCs w:val="28"/>
          <w:lang w:val="uk-UA"/>
        </w:rPr>
      </w:pPr>
      <w:r w:rsidRPr="001B531A">
        <w:rPr>
          <w:rFonts w:ascii="Times New Roman" w:hAnsi="Times New Roman"/>
          <w:sz w:val="28"/>
          <w:szCs w:val="28"/>
          <w:lang w:val="uk-UA"/>
        </w:rPr>
        <w:t xml:space="preserve">Паратексти до перекладних книжок в Україні публікувалися починаючи з кінця ХІХ століття (передмови перекладача та редактора), набули розквіту у 1920-ті роки (передмови, післямови, рецензії), продовжилися у середині ХХ ст. (хоча часто були ідеологічно заангажовані) і з’являються і сьогодні, часто переходячи до мережі інтернет. </w:t>
      </w:r>
    </w:p>
    <w:p w14:paraId="50962585" w14:textId="14D06739" w:rsidR="007C6337" w:rsidRPr="001B531A" w:rsidRDefault="007C6337" w:rsidP="007C6337">
      <w:pPr>
        <w:numPr>
          <w:ilvl w:val="0"/>
          <w:numId w:val="10"/>
        </w:numPr>
        <w:ind w:left="0" w:firstLine="709"/>
        <w:contextualSpacing/>
        <w:rPr>
          <w:rFonts w:ascii="Times New Roman" w:hAnsi="Times New Roman"/>
          <w:sz w:val="28"/>
          <w:szCs w:val="28"/>
          <w:lang w:val="uk-UA"/>
        </w:rPr>
      </w:pPr>
      <w:r w:rsidRPr="001B531A">
        <w:rPr>
          <w:rFonts w:ascii="Times New Roman" w:hAnsi="Times New Roman"/>
          <w:sz w:val="28"/>
          <w:szCs w:val="28"/>
          <w:lang w:val="uk-UA"/>
        </w:rPr>
        <w:t xml:space="preserve">Задача передмови перекладача полягає у наданні читачам інформації щодо загальних мовно-стилістичних особливостей твору, культурних та соціальних умов його створення, </w:t>
      </w:r>
      <w:r w:rsidR="009A4DAF" w:rsidRPr="001B531A">
        <w:rPr>
          <w:rFonts w:ascii="Times New Roman" w:hAnsi="Times New Roman"/>
          <w:sz w:val="28"/>
          <w:szCs w:val="28"/>
          <w:lang w:val="uk-UA"/>
        </w:rPr>
        <w:t>певних переконань автора та висвітлення перекладацьких труднощів і шляхів їх подолання під час роботи з текстом твору.</w:t>
      </w:r>
    </w:p>
    <w:p w14:paraId="5EE5C9D4" w14:textId="3E4AC416" w:rsidR="007C6337" w:rsidRPr="001B531A" w:rsidRDefault="009A4DAF" w:rsidP="007C6337">
      <w:pPr>
        <w:numPr>
          <w:ilvl w:val="0"/>
          <w:numId w:val="10"/>
        </w:numPr>
        <w:ind w:left="0" w:firstLine="709"/>
        <w:contextualSpacing/>
        <w:rPr>
          <w:rFonts w:ascii="Times New Roman" w:hAnsi="Times New Roman"/>
          <w:sz w:val="28"/>
          <w:szCs w:val="28"/>
          <w:lang w:val="uk-UA"/>
        </w:rPr>
      </w:pPr>
      <w:r w:rsidRPr="001B531A">
        <w:rPr>
          <w:rFonts w:ascii="Times New Roman" w:hAnsi="Times New Roman"/>
          <w:sz w:val="28"/>
          <w:szCs w:val="28"/>
          <w:lang w:val="uk-UA"/>
        </w:rPr>
        <w:t>Задача коментарів та виносок полягає в наданні читачам стислої інформації, яка б допомогла їм розтлумачити незрозумілі місця в тексті, знівелювала культурні лакуни, полегшила діалог із текстом, що був створений в умовах іншої культури.</w:t>
      </w:r>
    </w:p>
    <w:p w14:paraId="4CC3D836" w14:textId="77777777" w:rsidR="001449A1" w:rsidRPr="001B531A" w:rsidRDefault="001449A1" w:rsidP="001449A1">
      <w:pPr>
        <w:spacing w:after="200"/>
        <w:contextualSpacing/>
        <w:rPr>
          <w:rFonts w:ascii="Times New Roman" w:hAnsi="Times New Roman"/>
          <w:sz w:val="28"/>
          <w:szCs w:val="28"/>
          <w:lang w:val="uk-UA"/>
        </w:rPr>
      </w:pPr>
      <w:r w:rsidRPr="001B531A">
        <w:rPr>
          <w:rFonts w:ascii="Times New Roman" w:hAnsi="Times New Roman"/>
          <w:b/>
          <w:sz w:val="28"/>
          <w:szCs w:val="28"/>
          <w:lang w:val="uk-UA"/>
        </w:rPr>
        <w:t>Теоретичне та практичне значення роботи</w:t>
      </w:r>
      <w:r w:rsidRPr="001B531A">
        <w:rPr>
          <w:rFonts w:ascii="Times New Roman" w:hAnsi="Times New Roman"/>
          <w:sz w:val="28"/>
          <w:szCs w:val="28"/>
          <w:lang w:val="uk-UA"/>
        </w:rPr>
        <w:t xml:space="preserve">, на нашу думку, полягає в тому, що отримані під час дослідження результати сприятимуть детальнішому вивченню специфіки поняття ідіостилю автора, допоможуть отримати уявлення про особливості авторського стилю Марка Твена та засоби його передачі українською мовою. Теоретичні положення та конкретні результати можуть знайти застосування у магістерських роботах та </w:t>
      </w:r>
      <w:r w:rsidRPr="001B531A">
        <w:rPr>
          <w:rFonts w:ascii="Times New Roman" w:hAnsi="Times New Roman"/>
          <w:sz w:val="28"/>
          <w:szCs w:val="28"/>
          <w:lang w:val="uk-UA"/>
        </w:rPr>
        <w:lastRenderedPageBreak/>
        <w:t>інших наукових розвідках студентів, а також під час викладення курсів з історії літератури США та теорії перекладу.</w:t>
      </w:r>
    </w:p>
    <w:p w14:paraId="104A6351" w14:textId="3EEE008A" w:rsidR="001449A1" w:rsidRPr="001B531A" w:rsidRDefault="001449A1" w:rsidP="001449A1">
      <w:pPr>
        <w:spacing w:after="200"/>
        <w:contextualSpacing/>
        <w:rPr>
          <w:rFonts w:ascii="Times New Roman" w:hAnsi="Times New Roman"/>
          <w:sz w:val="28"/>
          <w:szCs w:val="28"/>
          <w:lang w:val="uk-UA"/>
        </w:rPr>
      </w:pPr>
      <w:r w:rsidRPr="001B531A">
        <w:rPr>
          <w:rFonts w:ascii="Times New Roman" w:hAnsi="Times New Roman"/>
          <w:b/>
          <w:sz w:val="28"/>
          <w:szCs w:val="28"/>
          <w:lang w:val="uk-UA"/>
        </w:rPr>
        <w:t>Апробація результатів дослідження</w:t>
      </w:r>
      <w:r w:rsidRPr="001B531A">
        <w:rPr>
          <w:rFonts w:ascii="Times New Roman" w:hAnsi="Times New Roman"/>
          <w:sz w:val="28"/>
          <w:szCs w:val="28"/>
          <w:lang w:val="uk-UA"/>
        </w:rPr>
        <w:t>: результати дослідження доповідались та обговорювались на засіданні кафедри теорії та практики перекладу ХГУ «НУА», на XXV</w:t>
      </w:r>
      <w:r w:rsidR="001B7000" w:rsidRPr="001B531A">
        <w:rPr>
          <w:rFonts w:ascii="Times New Roman" w:hAnsi="Times New Roman"/>
          <w:sz w:val="28"/>
          <w:szCs w:val="28"/>
          <w:lang w:val="uk-UA"/>
        </w:rPr>
        <w:t>ІІ</w:t>
      </w:r>
      <w:r w:rsidRPr="001B531A">
        <w:rPr>
          <w:rFonts w:ascii="Times New Roman" w:hAnsi="Times New Roman"/>
          <w:sz w:val="28"/>
          <w:szCs w:val="28"/>
          <w:lang w:val="uk-UA"/>
        </w:rPr>
        <w:t xml:space="preserve"> Міжнародній студентській науковій конференції </w:t>
      </w:r>
      <w:r w:rsidR="001B7000" w:rsidRPr="001B531A">
        <w:rPr>
          <w:rFonts w:ascii="Times New Roman" w:hAnsi="Times New Roman"/>
          <w:sz w:val="28"/>
          <w:szCs w:val="28"/>
          <w:lang w:val="uk-UA"/>
        </w:rPr>
        <w:t xml:space="preserve">«Кар’єрно-професійні уявлення і вподобання студентів: тренди, парадигми, фактори» </w:t>
      </w:r>
      <w:r w:rsidRPr="001B531A">
        <w:rPr>
          <w:rFonts w:ascii="Times New Roman" w:hAnsi="Times New Roman"/>
          <w:sz w:val="28"/>
          <w:szCs w:val="28"/>
          <w:lang w:val="uk-UA"/>
        </w:rPr>
        <w:t xml:space="preserve">(Харків, </w:t>
      </w:r>
      <w:r w:rsidR="001B7000" w:rsidRPr="001B531A">
        <w:rPr>
          <w:rFonts w:ascii="Times New Roman" w:hAnsi="Times New Roman"/>
          <w:sz w:val="28"/>
          <w:szCs w:val="28"/>
          <w:lang w:val="uk-UA"/>
        </w:rPr>
        <w:t xml:space="preserve">10 квітня </w:t>
      </w:r>
      <w:r w:rsidRPr="001B531A">
        <w:rPr>
          <w:rFonts w:ascii="Times New Roman" w:hAnsi="Times New Roman"/>
          <w:sz w:val="28"/>
          <w:szCs w:val="28"/>
          <w:lang w:val="uk-UA"/>
        </w:rPr>
        <w:t xml:space="preserve">2020), а також викладені у статті, поданій на публікацію у збірник </w:t>
      </w:r>
      <w:r w:rsidR="001B7000" w:rsidRPr="001B531A">
        <w:rPr>
          <w:rFonts w:ascii="Times New Roman" w:hAnsi="Times New Roman"/>
          <w:sz w:val="28"/>
          <w:szCs w:val="28"/>
          <w:lang w:val="uk-UA"/>
        </w:rPr>
        <w:t>статей молодих учених ХГУ «НУА»</w:t>
      </w:r>
      <w:r w:rsidRPr="001B531A">
        <w:rPr>
          <w:rFonts w:ascii="Times New Roman" w:hAnsi="Times New Roman"/>
          <w:sz w:val="28"/>
          <w:szCs w:val="28"/>
          <w:lang w:val="uk-UA"/>
        </w:rPr>
        <w:t>.</w:t>
      </w:r>
    </w:p>
    <w:p w14:paraId="4722851F" w14:textId="77777777" w:rsidR="003B4EC2" w:rsidRPr="001B531A" w:rsidRDefault="001449A1" w:rsidP="00384482">
      <w:pPr>
        <w:spacing w:after="200"/>
        <w:contextualSpacing/>
        <w:rPr>
          <w:rFonts w:ascii="Times New Roman" w:hAnsi="Times New Roman"/>
          <w:sz w:val="28"/>
          <w:szCs w:val="28"/>
          <w:lang w:val="uk-UA"/>
        </w:rPr>
      </w:pPr>
      <w:r w:rsidRPr="001B531A">
        <w:rPr>
          <w:rFonts w:ascii="Times New Roman" w:hAnsi="Times New Roman"/>
          <w:sz w:val="28"/>
          <w:szCs w:val="28"/>
          <w:lang w:val="uk-UA"/>
        </w:rPr>
        <w:t xml:space="preserve">Мета та завдання роботи визначили </w:t>
      </w:r>
      <w:r w:rsidRPr="001B531A">
        <w:rPr>
          <w:rFonts w:ascii="Times New Roman" w:hAnsi="Times New Roman"/>
          <w:b/>
          <w:sz w:val="28"/>
          <w:szCs w:val="28"/>
          <w:lang w:val="uk-UA"/>
        </w:rPr>
        <w:t>її структуру</w:t>
      </w:r>
      <w:r w:rsidRPr="001B531A">
        <w:rPr>
          <w:rFonts w:ascii="Times New Roman" w:hAnsi="Times New Roman"/>
          <w:sz w:val="28"/>
          <w:szCs w:val="28"/>
          <w:lang w:val="uk-UA"/>
        </w:rPr>
        <w:t xml:space="preserve">: </w:t>
      </w:r>
    </w:p>
    <w:p w14:paraId="410C5401" w14:textId="77777777" w:rsidR="003B4EC2" w:rsidRPr="001B531A" w:rsidRDefault="001449A1" w:rsidP="00384482">
      <w:pPr>
        <w:spacing w:after="200"/>
        <w:contextualSpacing/>
        <w:rPr>
          <w:rFonts w:ascii="Times New Roman" w:hAnsi="Times New Roman"/>
          <w:sz w:val="28"/>
          <w:szCs w:val="28"/>
          <w:lang w:val="uk-UA"/>
        </w:rPr>
      </w:pPr>
      <w:r w:rsidRPr="001B531A">
        <w:rPr>
          <w:rFonts w:ascii="Times New Roman" w:hAnsi="Times New Roman"/>
          <w:sz w:val="28"/>
          <w:szCs w:val="28"/>
          <w:lang w:val="uk-UA"/>
        </w:rPr>
        <w:t>Вступ</w:t>
      </w:r>
    </w:p>
    <w:p w14:paraId="391C209F" w14:textId="735BBB88" w:rsidR="003B4EC2" w:rsidRPr="001B531A" w:rsidRDefault="003B4EC2" w:rsidP="00384482">
      <w:pPr>
        <w:spacing w:after="200"/>
        <w:contextualSpacing/>
        <w:rPr>
          <w:rFonts w:ascii="Times New Roman" w:hAnsi="Times New Roman" w:cs="Times New Roman"/>
          <w:bCs/>
          <w:sz w:val="28"/>
          <w:szCs w:val="28"/>
          <w:lang w:val="uk-UA"/>
        </w:rPr>
      </w:pPr>
      <w:r w:rsidRPr="001B531A">
        <w:rPr>
          <w:rFonts w:ascii="Times New Roman" w:hAnsi="Times New Roman" w:cs="Times New Roman"/>
          <w:bCs/>
          <w:sz w:val="28"/>
          <w:szCs w:val="28"/>
          <w:lang w:val="uk-UA"/>
        </w:rPr>
        <w:t>Розділ 1. Паратексти як предмет перекладознавчого дослідження</w:t>
      </w:r>
    </w:p>
    <w:p w14:paraId="3562DF7E" w14:textId="1532037E" w:rsidR="003B4EC2" w:rsidRPr="001B531A" w:rsidRDefault="003B4EC2" w:rsidP="00384482">
      <w:pPr>
        <w:spacing w:after="200"/>
        <w:contextualSpacing/>
        <w:rPr>
          <w:rFonts w:ascii="Times New Roman" w:hAnsi="Times New Roman"/>
          <w:bCs/>
          <w:sz w:val="28"/>
          <w:szCs w:val="28"/>
          <w:lang w:val="uk-UA"/>
        </w:rPr>
      </w:pPr>
      <w:r w:rsidRPr="001B531A">
        <w:rPr>
          <w:rFonts w:ascii="Times New Roman" w:hAnsi="Times New Roman" w:cs="Times New Roman"/>
          <w:bCs/>
          <w:sz w:val="28"/>
          <w:szCs w:val="28"/>
          <w:lang w:val="uk-UA"/>
        </w:rPr>
        <w:t xml:space="preserve">Розділ 2. Передмови до перекладної книжки і перекладацький коментар: їх роль у модифікації перекладу та його рецепції </w:t>
      </w:r>
    </w:p>
    <w:p w14:paraId="79197293" w14:textId="77777777" w:rsidR="003B4EC2" w:rsidRPr="001B531A" w:rsidRDefault="003B4EC2" w:rsidP="003B4EC2">
      <w:pPr>
        <w:suppressAutoHyphens/>
        <w:contextualSpacing/>
        <w:rPr>
          <w:rFonts w:ascii="Times New Roman" w:hAnsi="Times New Roman" w:cs="Times New Roman"/>
          <w:sz w:val="28"/>
          <w:szCs w:val="28"/>
          <w:lang w:val="uk-UA" w:eastAsia="zh-CN"/>
        </w:rPr>
      </w:pPr>
      <w:r w:rsidRPr="001B531A">
        <w:rPr>
          <w:rFonts w:ascii="Times New Roman" w:hAnsi="Times New Roman" w:cs="Times New Roman"/>
          <w:sz w:val="28"/>
          <w:szCs w:val="28"/>
          <w:lang w:val="uk-UA" w:eastAsia="zh-CN"/>
        </w:rPr>
        <w:t>Загальні висновки</w:t>
      </w:r>
    </w:p>
    <w:p w14:paraId="604D585A" w14:textId="336A5115" w:rsidR="003B4EC2" w:rsidRPr="001B531A" w:rsidRDefault="003B4EC2" w:rsidP="003B4EC2">
      <w:pPr>
        <w:suppressAutoHyphens/>
        <w:contextualSpacing/>
        <w:rPr>
          <w:rFonts w:ascii="Times New Roman" w:hAnsi="Times New Roman" w:cs="Times New Roman"/>
          <w:sz w:val="28"/>
          <w:szCs w:val="28"/>
          <w:lang w:val="uk-UA" w:eastAsia="zh-CN"/>
        </w:rPr>
      </w:pPr>
      <w:r w:rsidRPr="001B531A">
        <w:rPr>
          <w:rFonts w:ascii="Times New Roman" w:hAnsi="Times New Roman" w:cs="Times New Roman"/>
          <w:sz w:val="28"/>
          <w:szCs w:val="28"/>
          <w:lang w:val="uk-UA" w:eastAsia="zh-CN"/>
        </w:rPr>
        <w:t xml:space="preserve">Список </w:t>
      </w:r>
      <w:r w:rsidR="002E73BB">
        <w:rPr>
          <w:rFonts w:ascii="Times New Roman" w:hAnsi="Times New Roman" w:cs="Times New Roman"/>
          <w:sz w:val="28"/>
          <w:szCs w:val="28"/>
          <w:lang w:val="uk-UA" w:eastAsia="zh-CN"/>
        </w:rPr>
        <w:t>використаної літератури</w:t>
      </w:r>
    </w:p>
    <w:p w14:paraId="5CA42598" w14:textId="77777777" w:rsidR="001449A1" w:rsidRPr="001B531A" w:rsidRDefault="001449A1" w:rsidP="001449A1">
      <w:pPr>
        <w:spacing w:after="200"/>
        <w:contextualSpacing/>
        <w:jc w:val="left"/>
        <w:rPr>
          <w:rFonts w:ascii="Times New Roman" w:hAnsi="Times New Roman"/>
          <w:sz w:val="28"/>
          <w:szCs w:val="28"/>
          <w:lang w:val="uk-UA"/>
        </w:rPr>
      </w:pPr>
    </w:p>
    <w:p w14:paraId="5D8459C9" w14:textId="77777777" w:rsidR="001449A1" w:rsidRPr="001B531A" w:rsidRDefault="001449A1" w:rsidP="007C789F">
      <w:pPr>
        <w:pStyle w:val="a3"/>
        <w:ind w:left="0"/>
        <w:rPr>
          <w:rFonts w:ascii="Times New Roman" w:hAnsi="Times New Roman" w:cs="Times New Roman"/>
          <w:bCs/>
          <w:sz w:val="28"/>
          <w:szCs w:val="28"/>
          <w:lang w:val="uk-UA"/>
        </w:rPr>
      </w:pPr>
    </w:p>
    <w:p w14:paraId="6D937DE8" w14:textId="03656280" w:rsidR="00FE228B" w:rsidRPr="001B531A" w:rsidRDefault="00FE228B" w:rsidP="00E24726">
      <w:pPr>
        <w:rPr>
          <w:rFonts w:ascii="Times New Roman" w:hAnsi="Times New Roman" w:cs="Times New Roman"/>
          <w:b/>
          <w:caps/>
          <w:sz w:val="28"/>
          <w:szCs w:val="28"/>
          <w:lang w:val="uk-UA"/>
        </w:rPr>
      </w:pPr>
      <w:r w:rsidRPr="001B531A">
        <w:rPr>
          <w:rFonts w:ascii="Times New Roman" w:hAnsi="Times New Roman" w:cs="Times New Roman"/>
          <w:b/>
          <w:caps/>
          <w:sz w:val="28"/>
          <w:szCs w:val="28"/>
          <w:lang w:val="uk-UA"/>
        </w:rPr>
        <w:br w:type="page"/>
      </w:r>
    </w:p>
    <w:p w14:paraId="296ECA50" w14:textId="4CDEC02B" w:rsidR="00D8092C" w:rsidRPr="001B531A" w:rsidRDefault="002A6DFA" w:rsidP="0044656A">
      <w:pPr>
        <w:autoSpaceDE w:val="0"/>
        <w:autoSpaceDN w:val="0"/>
        <w:adjustRightInd w:val="0"/>
        <w:ind w:firstLine="0"/>
        <w:jc w:val="center"/>
        <w:rPr>
          <w:rFonts w:ascii="Times New Roman" w:hAnsi="Times New Roman" w:cs="Times New Roman"/>
          <w:b/>
          <w:caps/>
          <w:sz w:val="28"/>
          <w:szCs w:val="28"/>
          <w:lang w:val="uk-UA"/>
        </w:rPr>
      </w:pPr>
      <w:r w:rsidRPr="001B531A">
        <w:rPr>
          <w:rFonts w:ascii="Times New Roman" w:hAnsi="Times New Roman" w:cs="Times New Roman"/>
          <w:b/>
          <w:caps/>
          <w:sz w:val="28"/>
          <w:szCs w:val="28"/>
          <w:lang w:val="uk-UA"/>
        </w:rPr>
        <w:lastRenderedPageBreak/>
        <w:t>Розділ 1</w:t>
      </w:r>
    </w:p>
    <w:p w14:paraId="1A543622" w14:textId="77777777" w:rsidR="002A6DFA" w:rsidRPr="001B531A" w:rsidRDefault="002A6DFA" w:rsidP="0044656A">
      <w:pPr>
        <w:autoSpaceDE w:val="0"/>
        <w:autoSpaceDN w:val="0"/>
        <w:adjustRightInd w:val="0"/>
        <w:ind w:firstLine="0"/>
        <w:jc w:val="center"/>
        <w:rPr>
          <w:rFonts w:ascii="Times New Roman" w:hAnsi="Times New Roman" w:cs="Times New Roman"/>
          <w:b/>
          <w:caps/>
          <w:sz w:val="28"/>
          <w:szCs w:val="28"/>
        </w:rPr>
      </w:pPr>
      <w:r w:rsidRPr="001B531A">
        <w:rPr>
          <w:rFonts w:ascii="Times New Roman" w:hAnsi="Times New Roman" w:cs="Times New Roman"/>
          <w:b/>
          <w:caps/>
          <w:sz w:val="28"/>
          <w:szCs w:val="28"/>
          <w:lang w:val="uk-UA"/>
        </w:rPr>
        <w:t>Паратексти як предмет перекладознавчого дослідження</w:t>
      </w:r>
    </w:p>
    <w:p w14:paraId="2BAD6C60" w14:textId="77777777" w:rsidR="00787142" w:rsidRPr="001B531A" w:rsidRDefault="00787142" w:rsidP="0044656A">
      <w:pPr>
        <w:autoSpaceDE w:val="0"/>
        <w:autoSpaceDN w:val="0"/>
        <w:adjustRightInd w:val="0"/>
        <w:ind w:firstLine="0"/>
        <w:jc w:val="center"/>
        <w:rPr>
          <w:rFonts w:ascii="Times New Roman" w:hAnsi="Times New Roman" w:cs="Times New Roman"/>
          <w:b/>
          <w:caps/>
          <w:sz w:val="28"/>
          <w:szCs w:val="28"/>
        </w:rPr>
      </w:pPr>
    </w:p>
    <w:p w14:paraId="3723774B" w14:textId="77777777" w:rsidR="003F57AE" w:rsidRPr="001B531A" w:rsidRDefault="003F57AE" w:rsidP="0046417B">
      <w:pPr>
        <w:pStyle w:val="a3"/>
        <w:numPr>
          <w:ilvl w:val="1"/>
          <w:numId w:val="1"/>
        </w:numPr>
        <w:autoSpaceDE w:val="0"/>
        <w:autoSpaceDN w:val="0"/>
        <w:adjustRightInd w:val="0"/>
        <w:ind w:left="0" w:firstLine="709"/>
        <w:rPr>
          <w:rFonts w:ascii="Times New Roman" w:hAnsi="Times New Roman" w:cs="Times New Roman"/>
          <w:b/>
          <w:sz w:val="28"/>
          <w:szCs w:val="28"/>
          <w:lang w:val="uk-UA"/>
        </w:rPr>
      </w:pPr>
      <w:r w:rsidRPr="001B531A">
        <w:rPr>
          <w:rFonts w:ascii="Times New Roman" w:hAnsi="Times New Roman" w:cs="Times New Roman"/>
          <w:b/>
          <w:sz w:val="28"/>
          <w:szCs w:val="28"/>
          <w:lang w:val="uk-UA"/>
        </w:rPr>
        <w:t>Паратексти: поняття і види</w:t>
      </w:r>
    </w:p>
    <w:p w14:paraId="451C93A3" w14:textId="18B3646D" w:rsidR="00C5471D" w:rsidRPr="001B531A" w:rsidRDefault="0044656A" w:rsidP="0046417B">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Останнім часом дослідники з теорії перекладу все частіше звертають увагу не лише на перекладні тексти як такі, а й на допоміжні елементи цих текстів: заголовки, передмови</w:t>
      </w:r>
      <w:r w:rsidR="005F7796" w:rsidRPr="001B531A">
        <w:rPr>
          <w:rFonts w:ascii="Times New Roman" w:hAnsi="Times New Roman" w:cs="Times New Roman"/>
          <w:sz w:val="28"/>
          <w:szCs w:val="28"/>
          <w:lang w:val="uk-UA"/>
        </w:rPr>
        <w:t xml:space="preserve"> перекладача чи редактора </w:t>
      </w:r>
      <w:r w:rsidRPr="001B531A">
        <w:rPr>
          <w:rFonts w:ascii="Times New Roman" w:hAnsi="Times New Roman" w:cs="Times New Roman"/>
          <w:sz w:val="28"/>
          <w:szCs w:val="28"/>
          <w:lang w:val="uk-UA"/>
        </w:rPr>
        <w:t xml:space="preserve">тощо. Утім, поки що паратексти можна віднести, скоріше, до малодослідженої проблематики перекладознавства, оскільки вони, зазвичай, невеликі за розміром і, </w:t>
      </w:r>
      <w:r w:rsidR="005F7796" w:rsidRPr="001B531A">
        <w:rPr>
          <w:rFonts w:ascii="Times New Roman" w:hAnsi="Times New Roman" w:cs="Times New Roman"/>
          <w:sz w:val="28"/>
          <w:szCs w:val="28"/>
          <w:lang w:val="uk-UA"/>
        </w:rPr>
        <w:t>на думку деяких дослідників, наприклад Ж. Женетта</w:t>
      </w:r>
      <w:r w:rsidRPr="001B531A">
        <w:rPr>
          <w:rFonts w:ascii="Times New Roman" w:hAnsi="Times New Roman" w:cs="Times New Roman"/>
          <w:sz w:val="28"/>
          <w:szCs w:val="28"/>
          <w:lang w:val="uk-UA"/>
        </w:rPr>
        <w:t xml:space="preserve">, є другорядними частинами книжки цільовою мовою </w:t>
      </w:r>
      <w:r w:rsidR="005F7796" w:rsidRPr="001B531A">
        <w:rPr>
          <w:rFonts w:ascii="Times New Roman" w:hAnsi="Times New Roman" w:cs="Times New Roman"/>
          <w:sz w:val="28"/>
          <w:szCs w:val="28"/>
          <w:lang w:val="uk-UA"/>
        </w:rPr>
        <w:t>[</w:t>
      </w:r>
      <w:r w:rsidR="00B7147C" w:rsidRPr="001B531A">
        <w:rPr>
          <w:rFonts w:ascii="Times New Roman" w:hAnsi="Times New Roman" w:cs="Times New Roman"/>
          <w:sz w:val="28"/>
          <w:szCs w:val="28"/>
        </w:rPr>
        <w:t>50</w:t>
      </w:r>
      <w:r w:rsidR="005F7796" w:rsidRPr="001B531A">
        <w:rPr>
          <w:rFonts w:ascii="Times New Roman" w:hAnsi="Times New Roman" w:cs="Times New Roman"/>
          <w:sz w:val="28"/>
          <w:szCs w:val="28"/>
          <w:lang w:val="uk-UA"/>
        </w:rPr>
        <w:t>]</w:t>
      </w:r>
      <w:r w:rsidR="002E73BB">
        <w:rPr>
          <w:rFonts w:ascii="Times New Roman" w:hAnsi="Times New Roman" w:cs="Times New Roman"/>
          <w:sz w:val="28"/>
          <w:szCs w:val="28"/>
          <w:lang w:val="uk-UA"/>
        </w:rPr>
        <w:t>.</w:t>
      </w:r>
      <w:r w:rsidR="005F7796" w:rsidRPr="001B531A">
        <w:rPr>
          <w:rFonts w:ascii="Times New Roman" w:hAnsi="Times New Roman" w:cs="Times New Roman"/>
          <w:sz w:val="28"/>
          <w:szCs w:val="28"/>
          <w:lang w:val="uk-UA"/>
        </w:rPr>
        <w:t xml:space="preserve"> До паратекстів</w:t>
      </w:r>
      <w:r w:rsidR="008A7570" w:rsidRPr="001B531A">
        <w:rPr>
          <w:rFonts w:ascii="Times New Roman" w:hAnsi="Times New Roman" w:cs="Times New Roman"/>
          <w:sz w:val="28"/>
          <w:szCs w:val="28"/>
          <w:lang w:val="uk-UA"/>
        </w:rPr>
        <w:t xml:space="preserve">, у цілому, </w:t>
      </w:r>
      <w:r w:rsidR="005F7796" w:rsidRPr="001B531A">
        <w:rPr>
          <w:rFonts w:ascii="Times New Roman" w:hAnsi="Times New Roman" w:cs="Times New Roman"/>
          <w:sz w:val="28"/>
          <w:szCs w:val="28"/>
          <w:lang w:val="uk-UA"/>
        </w:rPr>
        <w:t xml:space="preserve">відносять матеріали, що «оточують і представляють опубліковані переклади» </w:t>
      </w:r>
      <w:r w:rsidR="001B531A" w:rsidRPr="001B531A">
        <w:rPr>
          <w:rFonts w:ascii="Times New Roman" w:hAnsi="Times New Roman" w:cs="Times New Roman"/>
          <w:sz w:val="28"/>
          <w:szCs w:val="28"/>
        </w:rPr>
        <w:t>[38</w:t>
      </w:r>
      <w:r w:rsidR="005F7796" w:rsidRPr="001B531A">
        <w:rPr>
          <w:rFonts w:ascii="Times New Roman" w:hAnsi="Times New Roman" w:cs="Times New Roman"/>
          <w:sz w:val="28"/>
          <w:szCs w:val="28"/>
          <w:lang w:val="uk-UA"/>
        </w:rPr>
        <w:t>, с. 122</w:t>
      </w:r>
      <w:r w:rsidR="001B531A" w:rsidRPr="001B531A">
        <w:rPr>
          <w:rFonts w:ascii="Times New Roman" w:hAnsi="Times New Roman" w:cs="Times New Roman"/>
          <w:sz w:val="28"/>
          <w:szCs w:val="28"/>
        </w:rPr>
        <w:t>]</w:t>
      </w:r>
      <w:r w:rsidR="005F7796" w:rsidRPr="001B531A">
        <w:rPr>
          <w:rFonts w:ascii="Times New Roman" w:hAnsi="Times New Roman" w:cs="Times New Roman"/>
          <w:sz w:val="28"/>
          <w:szCs w:val="28"/>
          <w:lang w:val="uk-UA"/>
        </w:rPr>
        <w:t xml:space="preserve">. </w:t>
      </w:r>
      <w:r w:rsidR="00C5471D" w:rsidRPr="001B531A">
        <w:rPr>
          <w:rFonts w:ascii="Times New Roman" w:hAnsi="Times New Roman" w:cs="Times New Roman"/>
          <w:sz w:val="28"/>
          <w:szCs w:val="28"/>
          <w:lang w:val="uk-UA"/>
        </w:rPr>
        <w:t>Утім, таке розуміння паратекстів є більш сучасним, а к</w:t>
      </w:r>
      <w:r w:rsidR="005F7796" w:rsidRPr="001B531A">
        <w:rPr>
          <w:rFonts w:ascii="Times New Roman" w:hAnsi="Times New Roman" w:cs="Times New Roman"/>
          <w:sz w:val="28"/>
          <w:szCs w:val="28"/>
          <w:lang w:val="uk-UA"/>
        </w:rPr>
        <w:t xml:space="preserve">оли цей термін з’явився, зазначає Ш. Тахір-Гюрчайлар </w:t>
      </w:r>
      <w:r w:rsidR="001B531A" w:rsidRPr="001B531A">
        <w:rPr>
          <w:rFonts w:ascii="Times New Roman" w:hAnsi="Times New Roman" w:cs="Times New Roman"/>
          <w:sz w:val="28"/>
          <w:szCs w:val="28"/>
          <w:lang w:val="uk-UA"/>
        </w:rPr>
        <w:t>[</w:t>
      </w:r>
      <w:r w:rsidR="005F7796" w:rsidRPr="001B531A">
        <w:rPr>
          <w:rFonts w:ascii="Times New Roman" w:hAnsi="Times New Roman" w:cs="Times New Roman"/>
          <w:sz w:val="28"/>
          <w:szCs w:val="28"/>
          <w:lang w:val="uk-UA"/>
        </w:rPr>
        <w:t>там само</w:t>
      </w:r>
      <w:r w:rsidR="001B531A" w:rsidRPr="001B531A">
        <w:rPr>
          <w:rFonts w:ascii="Times New Roman" w:hAnsi="Times New Roman" w:cs="Times New Roman"/>
          <w:sz w:val="28"/>
          <w:szCs w:val="28"/>
          <w:lang w:val="uk-UA"/>
        </w:rPr>
        <w:t>]</w:t>
      </w:r>
      <w:r w:rsidR="005F7796" w:rsidRPr="001B531A">
        <w:rPr>
          <w:rFonts w:ascii="Times New Roman" w:hAnsi="Times New Roman" w:cs="Times New Roman"/>
          <w:sz w:val="28"/>
          <w:szCs w:val="28"/>
          <w:lang w:val="uk-UA"/>
        </w:rPr>
        <w:t xml:space="preserve">, він охоплював не лише </w:t>
      </w:r>
      <w:r w:rsidR="00C5471D" w:rsidRPr="001B531A">
        <w:rPr>
          <w:rFonts w:ascii="Times New Roman" w:hAnsi="Times New Roman" w:cs="Times New Roman"/>
          <w:sz w:val="28"/>
          <w:szCs w:val="28"/>
          <w:lang w:val="uk-UA"/>
        </w:rPr>
        <w:t>«презентаційні елементи творів» ху</w:t>
      </w:r>
      <w:r w:rsidR="0046417B" w:rsidRPr="001B531A">
        <w:rPr>
          <w:rFonts w:ascii="Times New Roman" w:hAnsi="Times New Roman" w:cs="Times New Roman"/>
          <w:sz w:val="28"/>
          <w:szCs w:val="28"/>
          <w:lang w:val="uk-UA"/>
        </w:rPr>
        <w:t>д</w:t>
      </w:r>
      <w:r w:rsidR="00C5471D" w:rsidRPr="001B531A">
        <w:rPr>
          <w:rFonts w:ascii="Times New Roman" w:hAnsi="Times New Roman" w:cs="Times New Roman"/>
          <w:sz w:val="28"/>
          <w:szCs w:val="28"/>
          <w:lang w:val="uk-UA"/>
        </w:rPr>
        <w:t>ожньої літератури, а і самі переклади, оскільки останні те</w:t>
      </w:r>
      <w:r w:rsidR="008A7570" w:rsidRPr="001B531A">
        <w:rPr>
          <w:rFonts w:ascii="Times New Roman" w:hAnsi="Times New Roman" w:cs="Times New Roman"/>
          <w:sz w:val="28"/>
          <w:szCs w:val="28"/>
          <w:lang w:val="uk-UA"/>
        </w:rPr>
        <w:t>ж</w:t>
      </w:r>
      <w:r w:rsidR="00C5471D" w:rsidRPr="001B531A">
        <w:rPr>
          <w:rFonts w:ascii="Times New Roman" w:hAnsi="Times New Roman" w:cs="Times New Roman"/>
          <w:sz w:val="28"/>
          <w:szCs w:val="28"/>
          <w:lang w:val="uk-UA"/>
        </w:rPr>
        <w:t xml:space="preserve"> вважалися певною презентацією – тлумаченням чи коментарем до оригінального, джерельного тексту іншою мовою. </w:t>
      </w:r>
    </w:p>
    <w:p w14:paraId="74589B52" w14:textId="3520720E" w:rsidR="00C5471D" w:rsidRPr="001B531A" w:rsidRDefault="00C5471D" w:rsidP="00C5471D">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Термін «паратекст» уперше зустрічається в роботі 1987 року французького літературознавця-структураліста Ж. Женнета </w:t>
      </w:r>
      <w:r w:rsidRPr="001B531A">
        <w:rPr>
          <w:rFonts w:ascii="Times New Roman" w:hAnsi="Times New Roman" w:cs="Times New Roman"/>
          <w:i/>
          <w:sz w:val="28"/>
          <w:szCs w:val="28"/>
          <w:lang w:val="en-US"/>
        </w:rPr>
        <w:t>Seuils</w:t>
      </w:r>
      <w:r w:rsidRPr="001B531A">
        <w:rPr>
          <w:rFonts w:ascii="Times New Roman" w:hAnsi="Times New Roman" w:cs="Times New Roman"/>
          <w:sz w:val="28"/>
          <w:szCs w:val="28"/>
          <w:lang w:val="uk-UA"/>
        </w:rPr>
        <w:t xml:space="preserve">, що була перекладена англійською мовою лише через десять років і отримала назву </w:t>
      </w:r>
      <w:r w:rsidRPr="001B531A">
        <w:rPr>
          <w:rFonts w:ascii="Times New Roman" w:hAnsi="Times New Roman" w:cs="Times New Roman"/>
          <w:i/>
          <w:sz w:val="28"/>
          <w:szCs w:val="28"/>
          <w:lang w:val="en-US"/>
        </w:rPr>
        <w:t>Paratexts</w:t>
      </w:r>
      <w:r w:rsidRPr="001B531A">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en-US"/>
        </w:rPr>
        <w:t>The</w:t>
      </w:r>
      <w:r w:rsidRPr="001B531A">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en-US"/>
        </w:rPr>
        <w:t>Thresholds</w:t>
      </w:r>
      <w:r w:rsidRPr="001B531A">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en-US"/>
        </w:rPr>
        <w:t>of</w:t>
      </w:r>
      <w:r w:rsidRPr="001B531A">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en-US"/>
        </w:rPr>
        <w:t>Interpretation</w:t>
      </w:r>
      <w:r w:rsidRPr="001B531A">
        <w:rPr>
          <w:rFonts w:ascii="Times New Roman" w:hAnsi="Times New Roman" w:cs="Times New Roman"/>
          <w:sz w:val="28"/>
          <w:szCs w:val="28"/>
          <w:lang w:val="uk-UA"/>
        </w:rPr>
        <w:t>. Ав</w:t>
      </w:r>
      <w:r w:rsidR="00935828" w:rsidRPr="001B531A">
        <w:rPr>
          <w:rFonts w:ascii="Times New Roman" w:hAnsi="Times New Roman" w:cs="Times New Roman"/>
          <w:sz w:val="28"/>
          <w:szCs w:val="28"/>
          <w:lang w:val="uk-UA"/>
        </w:rPr>
        <w:t>т</w:t>
      </w:r>
      <w:r w:rsidRPr="001B531A">
        <w:rPr>
          <w:rFonts w:ascii="Times New Roman" w:hAnsi="Times New Roman" w:cs="Times New Roman"/>
          <w:sz w:val="28"/>
          <w:szCs w:val="28"/>
          <w:lang w:val="uk-UA"/>
        </w:rPr>
        <w:t xml:space="preserve">ор пропонує використовувати цей термін для позначення позатекстових елементів книжки, які мають неабиякий вплив на природу відношень між художнім текстом, автором і читачем. </w:t>
      </w:r>
      <w:r w:rsidR="00935828" w:rsidRPr="001B531A">
        <w:rPr>
          <w:rFonts w:ascii="Times New Roman" w:hAnsi="Times New Roman" w:cs="Times New Roman"/>
          <w:sz w:val="28"/>
          <w:szCs w:val="28"/>
          <w:lang w:val="uk-UA"/>
        </w:rPr>
        <w:t>Науковець уважає</w:t>
      </w:r>
      <w:r w:rsidRPr="001B531A">
        <w:rPr>
          <w:rFonts w:ascii="Times New Roman" w:hAnsi="Times New Roman" w:cs="Times New Roman"/>
          <w:sz w:val="28"/>
          <w:szCs w:val="28"/>
          <w:lang w:val="uk-UA"/>
        </w:rPr>
        <w:t xml:space="preserve">, </w:t>
      </w:r>
      <w:r w:rsidR="00935828" w:rsidRPr="001B531A">
        <w:rPr>
          <w:rFonts w:ascii="Times New Roman" w:hAnsi="Times New Roman" w:cs="Times New Roman"/>
          <w:sz w:val="28"/>
          <w:szCs w:val="28"/>
          <w:lang w:val="uk-UA"/>
        </w:rPr>
        <w:t xml:space="preserve">що </w:t>
      </w:r>
      <w:r w:rsidRPr="001B531A">
        <w:rPr>
          <w:rFonts w:ascii="Times New Roman" w:hAnsi="Times New Roman" w:cs="Times New Roman"/>
          <w:sz w:val="28"/>
          <w:szCs w:val="28"/>
          <w:lang w:val="uk-UA"/>
        </w:rPr>
        <w:t>текст твору</w:t>
      </w:r>
      <w:r w:rsidR="00935828" w:rsidRPr="001B531A">
        <w:rPr>
          <w:rFonts w:ascii="Times New Roman" w:hAnsi="Times New Roman" w:cs="Times New Roman"/>
          <w:sz w:val="28"/>
          <w:szCs w:val="28"/>
          <w:lang w:val="uk-UA"/>
        </w:rPr>
        <w:t xml:space="preserve"> завжди супроводжується додатковими елементами (як вербальними, так і невербальними), як-от:</w:t>
      </w:r>
      <w:r w:rsidRPr="001B531A">
        <w:rPr>
          <w:rFonts w:ascii="Times New Roman" w:hAnsi="Times New Roman" w:cs="Times New Roman"/>
          <w:sz w:val="28"/>
          <w:szCs w:val="28"/>
          <w:lang w:val="uk-UA"/>
        </w:rPr>
        <w:t xml:space="preserve"> ім’я автора, </w:t>
      </w:r>
      <w:r w:rsidR="00935828" w:rsidRPr="001B531A">
        <w:rPr>
          <w:rFonts w:ascii="Times New Roman" w:hAnsi="Times New Roman" w:cs="Times New Roman"/>
          <w:sz w:val="28"/>
          <w:szCs w:val="28"/>
          <w:lang w:val="uk-UA"/>
        </w:rPr>
        <w:t xml:space="preserve">назва твору (або </w:t>
      </w:r>
      <w:r w:rsidRPr="001B531A">
        <w:rPr>
          <w:rFonts w:ascii="Times New Roman" w:hAnsi="Times New Roman" w:cs="Times New Roman"/>
          <w:sz w:val="28"/>
          <w:szCs w:val="28"/>
          <w:lang w:val="uk-UA"/>
        </w:rPr>
        <w:t>заголовок</w:t>
      </w:r>
      <w:r w:rsidR="00935828"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передмова</w:t>
      </w:r>
      <w:r w:rsidR="00935828" w:rsidRPr="001B531A">
        <w:rPr>
          <w:rFonts w:ascii="Times New Roman" w:hAnsi="Times New Roman" w:cs="Times New Roman"/>
          <w:sz w:val="28"/>
          <w:szCs w:val="28"/>
          <w:lang w:val="uk-UA"/>
        </w:rPr>
        <w:t xml:space="preserve"> (</w:t>
      </w:r>
      <w:r w:rsidR="001F3A3A" w:rsidRPr="001B531A">
        <w:rPr>
          <w:rFonts w:ascii="Times New Roman" w:hAnsi="Times New Roman" w:cs="Times New Roman"/>
          <w:sz w:val="28"/>
          <w:szCs w:val="28"/>
          <w:lang w:val="uk-UA"/>
        </w:rPr>
        <w:t xml:space="preserve">автора, </w:t>
      </w:r>
      <w:r w:rsidR="00935828" w:rsidRPr="001B531A">
        <w:rPr>
          <w:rFonts w:ascii="Times New Roman" w:hAnsi="Times New Roman" w:cs="Times New Roman"/>
          <w:sz w:val="28"/>
          <w:szCs w:val="28"/>
          <w:lang w:val="uk-UA"/>
        </w:rPr>
        <w:t>перекладача чи редактора)</w:t>
      </w:r>
      <w:r w:rsidRPr="001B531A">
        <w:rPr>
          <w:rFonts w:ascii="Times New Roman" w:hAnsi="Times New Roman" w:cs="Times New Roman"/>
          <w:sz w:val="28"/>
          <w:szCs w:val="28"/>
          <w:lang w:val="uk-UA"/>
        </w:rPr>
        <w:t xml:space="preserve">, </w:t>
      </w:r>
      <w:r w:rsidR="001F3A3A" w:rsidRPr="001B531A">
        <w:rPr>
          <w:rFonts w:ascii="Times New Roman" w:hAnsi="Times New Roman" w:cs="Times New Roman"/>
          <w:sz w:val="28"/>
          <w:szCs w:val="28"/>
          <w:lang w:val="uk-UA"/>
        </w:rPr>
        <w:t xml:space="preserve">посвячення, </w:t>
      </w:r>
      <w:r w:rsidRPr="001B531A">
        <w:rPr>
          <w:rFonts w:ascii="Times New Roman" w:hAnsi="Times New Roman" w:cs="Times New Roman"/>
          <w:sz w:val="28"/>
          <w:szCs w:val="28"/>
          <w:lang w:val="uk-UA"/>
        </w:rPr>
        <w:t xml:space="preserve">коментарі </w:t>
      </w:r>
      <w:r w:rsidR="00935828" w:rsidRPr="001B531A">
        <w:rPr>
          <w:rFonts w:ascii="Times New Roman" w:hAnsi="Times New Roman" w:cs="Times New Roman"/>
          <w:sz w:val="28"/>
          <w:szCs w:val="28"/>
          <w:lang w:val="uk-UA"/>
        </w:rPr>
        <w:t>чи виноски і т.п</w:t>
      </w:r>
      <w:r w:rsidRPr="001B531A">
        <w:rPr>
          <w:rFonts w:ascii="Times New Roman" w:hAnsi="Times New Roman" w:cs="Times New Roman"/>
          <w:sz w:val="28"/>
          <w:szCs w:val="28"/>
          <w:lang w:val="uk-UA"/>
        </w:rPr>
        <w:t xml:space="preserve">. </w:t>
      </w:r>
      <w:r w:rsidR="00935828" w:rsidRPr="001B531A">
        <w:rPr>
          <w:rFonts w:ascii="Times New Roman" w:hAnsi="Times New Roman" w:cs="Times New Roman"/>
          <w:sz w:val="28"/>
          <w:szCs w:val="28"/>
          <w:lang w:val="uk-UA"/>
        </w:rPr>
        <w:t>Тому, на його думку</w:t>
      </w:r>
      <w:r w:rsidRPr="001B531A">
        <w:rPr>
          <w:rFonts w:ascii="Times New Roman" w:hAnsi="Times New Roman" w:cs="Times New Roman"/>
          <w:sz w:val="28"/>
          <w:szCs w:val="28"/>
          <w:lang w:val="uk-UA"/>
        </w:rPr>
        <w:t xml:space="preserve">, паратекст </w:t>
      </w:r>
      <w:r w:rsidR="00935828" w:rsidRPr="001B531A">
        <w:rPr>
          <w:rFonts w:ascii="Times New Roman" w:hAnsi="Times New Roman" w:cs="Times New Roman"/>
          <w:sz w:val="28"/>
          <w:szCs w:val="28"/>
          <w:lang w:val="uk-UA"/>
        </w:rPr>
        <w:t>містить</w:t>
      </w:r>
      <w:r w:rsidRPr="001B531A">
        <w:rPr>
          <w:rFonts w:ascii="Times New Roman" w:hAnsi="Times New Roman" w:cs="Times New Roman"/>
          <w:sz w:val="28"/>
          <w:szCs w:val="28"/>
          <w:lang w:val="uk-UA"/>
        </w:rPr>
        <w:t xml:space="preserve"> </w:t>
      </w:r>
      <w:r w:rsidR="00935828" w:rsidRPr="001B531A">
        <w:rPr>
          <w:rFonts w:ascii="Times New Roman" w:hAnsi="Times New Roman" w:cs="Times New Roman"/>
          <w:sz w:val="28"/>
          <w:szCs w:val="28"/>
          <w:lang w:val="uk-UA"/>
        </w:rPr>
        <w:t xml:space="preserve">таку </w:t>
      </w:r>
      <w:r w:rsidRPr="001B531A">
        <w:rPr>
          <w:rFonts w:ascii="Times New Roman" w:hAnsi="Times New Roman" w:cs="Times New Roman"/>
          <w:sz w:val="28"/>
          <w:szCs w:val="28"/>
          <w:lang w:val="uk-UA"/>
        </w:rPr>
        <w:t>інформаці</w:t>
      </w:r>
      <w:r w:rsidR="00935828" w:rsidRPr="001B531A">
        <w:rPr>
          <w:rFonts w:ascii="Times New Roman" w:hAnsi="Times New Roman" w:cs="Times New Roman"/>
          <w:sz w:val="28"/>
          <w:szCs w:val="28"/>
          <w:lang w:val="uk-UA"/>
        </w:rPr>
        <w:t>ю</w:t>
      </w:r>
      <w:r w:rsidRPr="001B531A">
        <w:rPr>
          <w:rFonts w:ascii="Times New Roman" w:hAnsi="Times New Roman" w:cs="Times New Roman"/>
          <w:sz w:val="28"/>
          <w:szCs w:val="28"/>
          <w:lang w:val="uk-UA"/>
        </w:rPr>
        <w:t xml:space="preserve">, </w:t>
      </w:r>
      <w:r w:rsidR="00935828" w:rsidRPr="001B531A">
        <w:rPr>
          <w:rFonts w:ascii="Times New Roman" w:hAnsi="Times New Roman" w:cs="Times New Roman"/>
          <w:sz w:val="28"/>
          <w:szCs w:val="28"/>
          <w:lang w:val="uk-UA"/>
        </w:rPr>
        <w:t>мета якої полягає у</w:t>
      </w:r>
      <w:r w:rsidRPr="001B531A">
        <w:rPr>
          <w:rFonts w:ascii="Times New Roman" w:hAnsi="Times New Roman" w:cs="Times New Roman"/>
          <w:sz w:val="28"/>
          <w:szCs w:val="28"/>
          <w:lang w:val="uk-UA"/>
        </w:rPr>
        <w:t xml:space="preserve"> </w:t>
      </w:r>
      <w:r w:rsidR="00935828" w:rsidRPr="001B531A">
        <w:rPr>
          <w:rFonts w:ascii="Times New Roman" w:hAnsi="Times New Roman" w:cs="Times New Roman"/>
          <w:sz w:val="28"/>
          <w:szCs w:val="28"/>
          <w:lang w:val="uk-UA"/>
        </w:rPr>
        <w:t>здійсненні</w:t>
      </w:r>
      <w:r w:rsidRPr="001B531A">
        <w:rPr>
          <w:rFonts w:ascii="Times New Roman" w:hAnsi="Times New Roman" w:cs="Times New Roman"/>
          <w:sz w:val="28"/>
          <w:szCs w:val="28"/>
          <w:lang w:val="uk-UA"/>
        </w:rPr>
        <w:t xml:space="preserve"> </w:t>
      </w:r>
      <w:r w:rsidR="00935828" w:rsidRPr="001B531A">
        <w:rPr>
          <w:rFonts w:ascii="Times New Roman" w:hAnsi="Times New Roman" w:cs="Times New Roman"/>
          <w:sz w:val="28"/>
          <w:szCs w:val="28"/>
          <w:lang w:val="uk-UA"/>
        </w:rPr>
        <w:t xml:space="preserve">безпосереднього </w:t>
      </w:r>
      <w:r w:rsidRPr="001B531A">
        <w:rPr>
          <w:rFonts w:ascii="Times New Roman" w:hAnsi="Times New Roman" w:cs="Times New Roman"/>
          <w:sz w:val="28"/>
          <w:szCs w:val="28"/>
          <w:lang w:val="uk-UA"/>
        </w:rPr>
        <w:t xml:space="preserve">впливу на </w:t>
      </w:r>
      <w:r w:rsidR="00935828" w:rsidRPr="001B531A">
        <w:rPr>
          <w:rFonts w:ascii="Times New Roman" w:hAnsi="Times New Roman" w:cs="Times New Roman"/>
          <w:sz w:val="28"/>
          <w:szCs w:val="28"/>
          <w:lang w:val="uk-UA"/>
        </w:rPr>
        <w:t>читача</w:t>
      </w:r>
      <w:r w:rsidRPr="001B531A">
        <w:rPr>
          <w:rFonts w:ascii="Times New Roman" w:hAnsi="Times New Roman" w:cs="Times New Roman"/>
          <w:sz w:val="28"/>
          <w:szCs w:val="28"/>
          <w:lang w:val="uk-UA"/>
        </w:rPr>
        <w:t xml:space="preserve">. </w:t>
      </w:r>
      <w:r w:rsidR="00935828" w:rsidRPr="001B531A">
        <w:rPr>
          <w:rFonts w:ascii="Times New Roman" w:hAnsi="Times New Roman" w:cs="Times New Roman"/>
          <w:sz w:val="28"/>
          <w:szCs w:val="28"/>
          <w:lang w:val="uk-UA"/>
        </w:rPr>
        <w:t xml:space="preserve">Отже, </w:t>
      </w:r>
      <w:r w:rsidRPr="001B531A">
        <w:rPr>
          <w:rFonts w:ascii="Times New Roman" w:hAnsi="Times New Roman" w:cs="Times New Roman"/>
          <w:sz w:val="28"/>
          <w:szCs w:val="28"/>
          <w:lang w:val="uk-UA"/>
        </w:rPr>
        <w:t>Ж. Женетт</w:t>
      </w:r>
      <w:r w:rsidR="00935828" w:rsidRPr="001B531A">
        <w:rPr>
          <w:rFonts w:ascii="Times New Roman" w:hAnsi="Times New Roman" w:cs="Times New Roman"/>
          <w:sz w:val="28"/>
          <w:szCs w:val="28"/>
          <w:lang w:val="uk-UA"/>
        </w:rPr>
        <w:t xml:space="preserve"> визначає </w:t>
      </w:r>
      <w:r w:rsidR="00935828" w:rsidRPr="001B531A">
        <w:rPr>
          <w:rFonts w:ascii="Times New Roman" w:hAnsi="Times New Roman" w:cs="Times New Roman"/>
          <w:sz w:val="28"/>
          <w:szCs w:val="28"/>
          <w:lang w:val="uk-UA"/>
        </w:rPr>
        <w:lastRenderedPageBreak/>
        <w:t>паратекстуальність як</w:t>
      </w:r>
      <w:r w:rsidRPr="001B531A">
        <w:rPr>
          <w:rFonts w:ascii="Times New Roman" w:hAnsi="Times New Roman" w:cs="Times New Roman"/>
          <w:sz w:val="28"/>
          <w:szCs w:val="28"/>
          <w:lang w:val="uk-UA"/>
        </w:rPr>
        <w:t xml:space="preserve"> «відношення тексту до його найближчого навколотекстового середовища, адже саме елементи паратексту межують із текстом, а також контролюють, скеровують читача на сприйняття твору</w:t>
      </w:r>
      <w:r w:rsidR="008A7570"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w:t>
      </w:r>
      <w:r w:rsidR="00184CF3" w:rsidRPr="001B531A">
        <w:rPr>
          <w:rFonts w:ascii="Times New Roman" w:hAnsi="Times New Roman" w:cs="Times New Roman"/>
          <w:sz w:val="28"/>
          <w:szCs w:val="28"/>
        </w:rPr>
        <w:t>36</w:t>
      </w:r>
      <w:r w:rsidRPr="001B531A">
        <w:rPr>
          <w:rFonts w:ascii="Times New Roman" w:hAnsi="Times New Roman" w:cs="Times New Roman"/>
          <w:sz w:val="28"/>
          <w:szCs w:val="28"/>
          <w:lang w:val="uk-UA"/>
        </w:rPr>
        <w:t>, с. 109]</w:t>
      </w:r>
      <w:r w:rsidR="00184CF3" w:rsidRPr="001B531A">
        <w:rPr>
          <w:rFonts w:ascii="Times New Roman" w:hAnsi="Times New Roman" w:cs="Times New Roman"/>
          <w:sz w:val="28"/>
          <w:szCs w:val="28"/>
        </w:rPr>
        <w:t>;</w:t>
      </w:r>
      <w:r w:rsidR="00A623BE" w:rsidRPr="001B531A">
        <w:rPr>
          <w:rFonts w:ascii="Times New Roman" w:hAnsi="Times New Roman" w:cs="Times New Roman"/>
          <w:sz w:val="28"/>
          <w:szCs w:val="28"/>
          <w:lang w:val="uk-UA"/>
        </w:rPr>
        <w:t xml:space="preserve"> </w:t>
      </w:r>
      <w:r w:rsidR="00184CF3" w:rsidRPr="001B531A">
        <w:rPr>
          <w:rFonts w:ascii="Times New Roman" w:hAnsi="Times New Roman" w:cs="Times New Roman"/>
          <w:sz w:val="28"/>
          <w:szCs w:val="28"/>
        </w:rPr>
        <w:t>35]</w:t>
      </w:r>
      <w:r w:rsidRPr="001B531A">
        <w:rPr>
          <w:rFonts w:ascii="Times New Roman" w:hAnsi="Times New Roman" w:cs="Times New Roman"/>
          <w:sz w:val="28"/>
          <w:szCs w:val="28"/>
          <w:lang w:val="uk-UA"/>
        </w:rPr>
        <w:t>.</w:t>
      </w:r>
      <w:r w:rsidR="00935828" w:rsidRPr="001B531A">
        <w:rPr>
          <w:rFonts w:ascii="Times New Roman" w:hAnsi="Times New Roman" w:cs="Times New Roman"/>
          <w:sz w:val="28"/>
          <w:szCs w:val="28"/>
          <w:lang w:val="uk-UA"/>
        </w:rPr>
        <w:t xml:space="preserve"> Дослідник створює яскраву метафору, порівнюючи паратекст із «вестибюлем, який пропонує навколишньому світу можливість завітати всередину або розвернутися і піти геть» [</w:t>
      </w:r>
      <w:r w:rsidR="00B7147C" w:rsidRPr="001B531A">
        <w:rPr>
          <w:rFonts w:ascii="Times New Roman" w:hAnsi="Times New Roman" w:cs="Times New Roman"/>
          <w:sz w:val="28"/>
          <w:szCs w:val="28"/>
          <w:lang w:val="uk-UA"/>
        </w:rPr>
        <w:t>50</w:t>
      </w:r>
      <w:r w:rsidR="00935828" w:rsidRPr="001B531A">
        <w:rPr>
          <w:rFonts w:ascii="Times New Roman" w:hAnsi="Times New Roman" w:cs="Times New Roman"/>
          <w:sz w:val="28"/>
          <w:szCs w:val="28"/>
          <w:lang w:val="uk-UA"/>
        </w:rPr>
        <w:t>, c. 2]</w:t>
      </w:r>
      <w:r w:rsidR="002E73BB">
        <w:rPr>
          <w:rFonts w:ascii="Times New Roman" w:hAnsi="Times New Roman" w:cs="Times New Roman"/>
          <w:sz w:val="28"/>
          <w:szCs w:val="28"/>
          <w:lang w:val="uk-UA"/>
        </w:rPr>
        <w:t>.</w:t>
      </w:r>
      <w:r w:rsidR="001F3A3A" w:rsidRPr="001B531A">
        <w:rPr>
          <w:rFonts w:ascii="Times New Roman" w:hAnsi="Times New Roman" w:cs="Times New Roman"/>
          <w:sz w:val="28"/>
          <w:szCs w:val="28"/>
          <w:lang w:val="uk-UA"/>
        </w:rPr>
        <w:t xml:space="preserve"> Науковець виділяє дві великі групи паратекстів, а саме: перитексти, котрі містяться «всередині» книжки (заголовок, ім’я автора</w:t>
      </w:r>
      <w:r w:rsidR="00FE1E4E" w:rsidRPr="001B531A">
        <w:rPr>
          <w:rFonts w:ascii="Times New Roman" w:hAnsi="Times New Roman" w:cs="Times New Roman"/>
          <w:sz w:val="28"/>
          <w:szCs w:val="28"/>
          <w:lang w:val="uk-UA"/>
        </w:rPr>
        <w:t xml:space="preserve">, назви розділів, примітки </w:t>
      </w:r>
      <w:r w:rsidR="001F3A3A" w:rsidRPr="001B531A">
        <w:rPr>
          <w:rFonts w:ascii="Times New Roman" w:hAnsi="Times New Roman" w:cs="Times New Roman"/>
          <w:sz w:val="28"/>
          <w:szCs w:val="28"/>
          <w:lang w:val="uk-UA"/>
        </w:rPr>
        <w:t>тощо), та ті, що містяться «поза» межами книжки (рецензії, відгуки, інтерв’ю тощо)</w:t>
      </w:r>
      <w:r w:rsidR="006A79E5" w:rsidRPr="001B531A">
        <w:rPr>
          <w:rFonts w:ascii="Times New Roman" w:hAnsi="Times New Roman" w:cs="Times New Roman"/>
          <w:sz w:val="28"/>
          <w:szCs w:val="28"/>
          <w:lang w:val="uk-UA"/>
        </w:rPr>
        <w:t>, і перші називає «перитекстами», а другі – «епітекстами» [</w:t>
      </w:r>
      <w:r w:rsidR="00B7147C" w:rsidRPr="001B531A">
        <w:rPr>
          <w:rFonts w:ascii="Times New Roman" w:hAnsi="Times New Roman" w:cs="Times New Roman"/>
          <w:sz w:val="28"/>
          <w:szCs w:val="28"/>
          <w:lang w:val="uk-UA"/>
        </w:rPr>
        <w:t>50</w:t>
      </w:r>
      <w:r w:rsidR="006A79E5" w:rsidRPr="001B531A">
        <w:rPr>
          <w:rFonts w:ascii="Times New Roman" w:hAnsi="Times New Roman" w:cs="Times New Roman"/>
          <w:sz w:val="28"/>
          <w:szCs w:val="28"/>
          <w:lang w:val="uk-UA"/>
        </w:rPr>
        <w:t xml:space="preserve">, c. 5]. </w:t>
      </w:r>
    </w:p>
    <w:p w14:paraId="064B8118" w14:textId="77777777" w:rsidR="00FE1E4E" w:rsidRPr="001B531A" w:rsidRDefault="00CC55B5"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Окрім такого розподілення паратекстів на види, Ж. Женетт також пропонує виокремлювати </w:t>
      </w:r>
      <w:r w:rsidR="00D44C38" w:rsidRPr="001B531A">
        <w:rPr>
          <w:rFonts w:ascii="Times New Roman" w:hAnsi="Times New Roman" w:cs="Times New Roman"/>
          <w:sz w:val="28"/>
          <w:szCs w:val="28"/>
          <w:lang w:val="uk-UA"/>
        </w:rPr>
        <w:t xml:space="preserve">види </w:t>
      </w:r>
      <w:r w:rsidRPr="001B531A">
        <w:rPr>
          <w:rFonts w:ascii="Times New Roman" w:hAnsi="Times New Roman" w:cs="Times New Roman"/>
          <w:sz w:val="28"/>
          <w:szCs w:val="28"/>
          <w:lang w:val="uk-UA"/>
        </w:rPr>
        <w:t>з таких точок зору, як:</w:t>
      </w:r>
    </w:p>
    <w:p w14:paraId="19A42334" w14:textId="77777777" w:rsidR="00CC55B5" w:rsidRPr="001B531A" w:rsidRDefault="00CC55B5" w:rsidP="00CC55B5">
      <w:pPr>
        <w:pStyle w:val="a3"/>
        <w:numPr>
          <w:ilvl w:val="0"/>
          <w:numId w:val="2"/>
        </w:num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простір (місце їх розташування),</w:t>
      </w:r>
    </w:p>
    <w:p w14:paraId="48E73F2F" w14:textId="77777777" w:rsidR="00CC55B5" w:rsidRPr="001B531A" w:rsidRDefault="00CC55B5" w:rsidP="00CC55B5">
      <w:pPr>
        <w:pStyle w:val="a3"/>
        <w:numPr>
          <w:ilvl w:val="0"/>
          <w:numId w:val="2"/>
        </w:num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час (коли саме вони з</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являються</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 xml:space="preserve"> а коли – зникають),</w:t>
      </w:r>
    </w:p>
    <w:p w14:paraId="6A6FB7E0" w14:textId="77777777" w:rsidR="00CC55B5" w:rsidRPr="001B531A" w:rsidRDefault="00CC55B5" w:rsidP="00CC55B5">
      <w:pPr>
        <w:pStyle w:val="a3"/>
        <w:numPr>
          <w:ilvl w:val="0"/>
          <w:numId w:val="2"/>
        </w:num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конституція (способи існування),</w:t>
      </w:r>
    </w:p>
    <w:p w14:paraId="5AEE095B" w14:textId="77777777" w:rsidR="00CC55B5" w:rsidRPr="001B531A" w:rsidRDefault="00CC55B5" w:rsidP="00CC55B5">
      <w:pPr>
        <w:pStyle w:val="a3"/>
        <w:numPr>
          <w:ilvl w:val="0"/>
          <w:numId w:val="2"/>
        </w:num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прагматика (як саме можна охарактеризувати їх автора, з одного боку, і цільову аудиторію – з іншого),</w:t>
      </w:r>
    </w:p>
    <w:p w14:paraId="78E9C0FF" w14:textId="41517CC5" w:rsidR="00CC55B5" w:rsidRPr="001B531A" w:rsidRDefault="00CC55B5" w:rsidP="00CC55B5">
      <w:pPr>
        <w:pStyle w:val="a3"/>
        <w:numPr>
          <w:ilvl w:val="0"/>
          <w:numId w:val="2"/>
        </w:num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функція (у </w:t>
      </w:r>
      <w:r w:rsidR="00F32728" w:rsidRPr="001B531A">
        <w:rPr>
          <w:rFonts w:ascii="Times New Roman" w:hAnsi="Times New Roman" w:cs="Times New Roman"/>
          <w:sz w:val="28"/>
          <w:szCs w:val="28"/>
          <w:lang w:val="uk-UA"/>
        </w:rPr>
        <w:t>ч</w:t>
      </w:r>
      <w:r w:rsidRPr="001B531A">
        <w:rPr>
          <w:rFonts w:ascii="Times New Roman" w:hAnsi="Times New Roman" w:cs="Times New Roman"/>
          <w:sz w:val="28"/>
          <w:szCs w:val="28"/>
          <w:lang w:val="uk-UA"/>
        </w:rPr>
        <w:t xml:space="preserve">ому саме полягає їх призначення) </w:t>
      </w:r>
      <w:r w:rsidR="00B7147C" w:rsidRPr="001B531A">
        <w:rPr>
          <w:rFonts w:ascii="Times New Roman" w:hAnsi="Times New Roman" w:cs="Times New Roman"/>
          <w:sz w:val="28"/>
          <w:szCs w:val="28"/>
        </w:rPr>
        <w:t>[50</w:t>
      </w:r>
      <w:r w:rsidRPr="001B531A">
        <w:rPr>
          <w:rFonts w:ascii="Times New Roman" w:hAnsi="Times New Roman" w:cs="Times New Roman"/>
          <w:sz w:val="28"/>
          <w:szCs w:val="28"/>
        </w:rPr>
        <w:t xml:space="preserve">, </w:t>
      </w:r>
      <w:r w:rsidRPr="001B531A">
        <w:rPr>
          <w:rFonts w:ascii="Times New Roman" w:hAnsi="Times New Roman" w:cs="Times New Roman"/>
          <w:sz w:val="28"/>
          <w:szCs w:val="28"/>
          <w:lang w:val="en-US"/>
        </w:rPr>
        <w:t>p</w:t>
      </w:r>
      <w:r w:rsidRPr="001B531A">
        <w:rPr>
          <w:rFonts w:ascii="Times New Roman" w:hAnsi="Times New Roman" w:cs="Times New Roman"/>
          <w:sz w:val="28"/>
          <w:szCs w:val="28"/>
        </w:rPr>
        <w:t>. 5</w:t>
      </w:r>
      <w:r w:rsidR="00B7147C" w:rsidRPr="001B531A">
        <w:rPr>
          <w:rFonts w:ascii="Times New Roman" w:hAnsi="Times New Roman" w:cs="Times New Roman"/>
          <w:sz w:val="28"/>
          <w:szCs w:val="28"/>
        </w:rPr>
        <w:t>]</w:t>
      </w:r>
      <w:r w:rsidRPr="001B531A">
        <w:rPr>
          <w:rFonts w:ascii="Times New Roman" w:hAnsi="Times New Roman" w:cs="Times New Roman"/>
          <w:sz w:val="28"/>
          <w:szCs w:val="28"/>
          <w:lang w:val="uk-UA"/>
        </w:rPr>
        <w:t>.</w:t>
      </w:r>
    </w:p>
    <w:p w14:paraId="3A9DE7C7" w14:textId="452CBA59" w:rsidR="00CC55B5" w:rsidRPr="001B531A" w:rsidRDefault="00CC55B5" w:rsidP="00CC55B5">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Розподілення паратекстів на перитексти і епітексти відноситься до першого пункту наведеного вище переліку. Якщо розглядати паратексти у межах перекладознавства, то необхідно відмітити таке: на думку Ш. Тахір-Ґюльчалар, паратексти обох зазначених видів містять значну кількість додаткової інформації щодо «помітності/прозорості перекладача, цільової читацької аудиторії, м</w:t>
      </w:r>
      <w:r w:rsidR="00B52C81" w:rsidRPr="001B531A">
        <w:rPr>
          <w:rFonts w:ascii="Times New Roman" w:hAnsi="Times New Roman" w:cs="Times New Roman"/>
          <w:sz w:val="28"/>
          <w:szCs w:val="28"/>
          <w:lang w:val="uk-UA"/>
        </w:rPr>
        <w:t>е</w:t>
      </w:r>
      <w:r w:rsidRPr="001B531A">
        <w:rPr>
          <w:rFonts w:ascii="Times New Roman" w:hAnsi="Times New Roman" w:cs="Times New Roman"/>
          <w:sz w:val="28"/>
          <w:szCs w:val="28"/>
          <w:lang w:val="uk-UA"/>
        </w:rPr>
        <w:t>ти перекладу або концепції перекладу, що підтримується конкретною культурою</w:t>
      </w:r>
      <w:r w:rsidR="00A25F48" w:rsidRPr="001B531A">
        <w:rPr>
          <w:rFonts w:ascii="Times New Roman" w:hAnsi="Times New Roman" w:cs="Times New Roman"/>
          <w:sz w:val="28"/>
          <w:szCs w:val="28"/>
          <w:lang w:val="uk-UA"/>
        </w:rPr>
        <w:t xml:space="preserve"> та</w:t>
      </w:r>
      <w:r w:rsidRPr="001B531A">
        <w:rPr>
          <w:rFonts w:ascii="Times New Roman" w:hAnsi="Times New Roman" w:cs="Times New Roman"/>
          <w:sz w:val="28"/>
          <w:szCs w:val="28"/>
          <w:lang w:val="uk-UA"/>
        </w:rPr>
        <w:t>/</w:t>
      </w:r>
      <w:r w:rsidR="00A25F48" w:rsidRPr="001B531A">
        <w:rPr>
          <w:rFonts w:ascii="Times New Roman" w:hAnsi="Times New Roman" w:cs="Times New Roman"/>
          <w:sz w:val="28"/>
          <w:szCs w:val="28"/>
          <w:lang w:val="uk-UA"/>
        </w:rPr>
        <w:t xml:space="preserve">або </w:t>
      </w:r>
      <w:r w:rsidRPr="001B531A">
        <w:rPr>
          <w:rFonts w:ascii="Times New Roman" w:hAnsi="Times New Roman" w:cs="Times New Roman"/>
          <w:sz w:val="28"/>
          <w:szCs w:val="28"/>
          <w:lang w:val="uk-UA"/>
        </w:rPr>
        <w:t>видавцем</w:t>
      </w:r>
      <w:r w:rsidR="00A25F48" w:rsidRPr="001B531A">
        <w:rPr>
          <w:rFonts w:ascii="Times New Roman" w:hAnsi="Times New Roman" w:cs="Times New Roman"/>
          <w:sz w:val="28"/>
          <w:szCs w:val="28"/>
          <w:lang w:val="uk-UA"/>
        </w:rPr>
        <w:t xml:space="preserve">, що й знаходить відображення у способі подання цього тексту на титульній сторінці» </w:t>
      </w:r>
      <w:r w:rsidR="006A4176" w:rsidRPr="001B531A">
        <w:rPr>
          <w:rFonts w:ascii="Times New Roman" w:hAnsi="Times New Roman" w:cs="Times New Roman"/>
          <w:sz w:val="28"/>
          <w:szCs w:val="28"/>
          <w:lang w:val="uk-UA"/>
        </w:rPr>
        <w:t>[38,</w:t>
      </w:r>
      <w:r w:rsidR="00A25F48" w:rsidRPr="001B531A">
        <w:rPr>
          <w:rFonts w:ascii="Times New Roman" w:hAnsi="Times New Roman" w:cs="Times New Roman"/>
          <w:sz w:val="28"/>
          <w:szCs w:val="28"/>
          <w:lang w:val="uk-UA"/>
        </w:rPr>
        <w:t xml:space="preserve"> с.</w:t>
      </w:r>
      <w:r w:rsidR="006A4176" w:rsidRPr="001B531A">
        <w:rPr>
          <w:rFonts w:ascii="Times New Roman" w:hAnsi="Times New Roman" w:cs="Times New Roman"/>
          <w:sz w:val="28"/>
          <w:szCs w:val="28"/>
          <w:lang w:val="en-US"/>
        </w:rPr>
        <w:t> </w:t>
      </w:r>
      <w:r w:rsidR="00A25F48" w:rsidRPr="001B531A">
        <w:rPr>
          <w:rFonts w:ascii="Times New Roman" w:hAnsi="Times New Roman" w:cs="Times New Roman"/>
          <w:sz w:val="28"/>
          <w:szCs w:val="28"/>
          <w:lang w:val="uk-UA"/>
        </w:rPr>
        <w:t>123</w:t>
      </w:r>
      <w:r w:rsidR="006A4176" w:rsidRPr="001B531A">
        <w:rPr>
          <w:rFonts w:ascii="Times New Roman" w:hAnsi="Times New Roman" w:cs="Times New Roman"/>
          <w:sz w:val="28"/>
          <w:szCs w:val="28"/>
          <w:lang w:val="uk-UA"/>
        </w:rPr>
        <w:t>]</w:t>
      </w:r>
      <w:r w:rsidR="00A25F48" w:rsidRPr="001B531A">
        <w:rPr>
          <w:rFonts w:ascii="Times New Roman" w:hAnsi="Times New Roman" w:cs="Times New Roman"/>
          <w:sz w:val="28"/>
          <w:szCs w:val="28"/>
          <w:lang w:val="uk-UA"/>
        </w:rPr>
        <w:t>.</w:t>
      </w:r>
      <w:r w:rsidR="00F32728" w:rsidRPr="001B531A">
        <w:rPr>
          <w:rFonts w:ascii="Times New Roman" w:hAnsi="Times New Roman" w:cs="Times New Roman"/>
          <w:sz w:val="28"/>
          <w:szCs w:val="28"/>
          <w:lang w:val="uk-UA"/>
        </w:rPr>
        <w:t xml:space="preserve"> Що стосується власне перекладних текстів, то Ж. Жанетт теж відносить їх до паратекстів, оскільки вони є вторинними до оригіналу і певним чином тлумачать його</w:t>
      </w:r>
      <w:r w:rsidR="00F32728" w:rsidRPr="001B531A">
        <w:t xml:space="preserve"> </w:t>
      </w:r>
      <w:r w:rsidR="00B7147C" w:rsidRPr="001B531A">
        <w:rPr>
          <w:rFonts w:ascii="Times New Roman" w:hAnsi="Times New Roman" w:cs="Times New Roman"/>
          <w:sz w:val="28"/>
          <w:szCs w:val="28"/>
        </w:rPr>
        <w:t>[50</w:t>
      </w:r>
      <w:r w:rsidR="002E73BB" w:rsidRPr="002E73BB">
        <w:rPr>
          <w:rFonts w:ascii="Times New Roman" w:hAnsi="Times New Roman" w:cs="Times New Roman"/>
          <w:sz w:val="28"/>
          <w:szCs w:val="28"/>
        </w:rPr>
        <w:t>]</w:t>
      </w:r>
      <w:r w:rsidR="00F32728" w:rsidRPr="001B531A">
        <w:rPr>
          <w:rFonts w:ascii="Times New Roman" w:hAnsi="Times New Roman" w:cs="Times New Roman"/>
          <w:sz w:val="28"/>
          <w:szCs w:val="28"/>
          <w:lang w:val="uk-UA"/>
        </w:rPr>
        <w:t>.</w:t>
      </w:r>
      <w:r w:rsidR="00A33D60" w:rsidRPr="001B531A">
        <w:rPr>
          <w:rFonts w:ascii="Times New Roman" w:hAnsi="Times New Roman" w:cs="Times New Roman"/>
          <w:sz w:val="28"/>
          <w:szCs w:val="28"/>
          <w:lang w:val="uk-UA"/>
        </w:rPr>
        <w:t xml:space="preserve"> Французький дослідник відмічає, що елементи паратексту можуть змінюватись із часом, в залежності від видання, </w:t>
      </w:r>
      <w:r w:rsidR="00A33D60" w:rsidRPr="001B531A">
        <w:rPr>
          <w:rFonts w:ascii="Times New Roman" w:hAnsi="Times New Roman" w:cs="Times New Roman"/>
          <w:sz w:val="28"/>
          <w:szCs w:val="28"/>
          <w:lang w:val="uk-UA"/>
        </w:rPr>
        <w:lastRenderedPageBreak/>
        <w:t xml:space="preserve">а також – у випадку з перекладами </w:t>
      </w:r>
      <w:r w:rsidR="008A7570" w:rsidRPr="001B531A">
        <w:rPr>
          <w:rFonts w:ascii="Times New Roman" w:hAnsi="Times New Roman" w:cs="Times New Roman"/>
          <w:sz w:val="28"/>
          <w:szCs w:val="28"/>
          <w:lang w:val="uk-UA"/>
        </w:rPr>
        <w:t xml:space="preserve">– </w:t>
      </w:r>
      <w:r w:rsidR="00A33D60" w:rsidRPr="001B531A">
        <w:rPr>
          <w:rFonts w:ascii="Times New Roman" w:hAnsi="Times New Roman" w:cs="Times New Roman"/>
          <w:sz w:val="28"/>
          <w:szCs w:val="28"/>
          <w:lang w:val="uk-UA"/>
        </w:rPr>
        <w:t>через певні відмінності в культурах й інших традиціях публікації творів</w:t>
      </w:r>
      <w:r w:rsidR="00A33D60" w:rsidRPr="001B531A">
        <w:rPr>
          <w:lang w:val="uk-UA"/>
        </w:rPr>
        <w:t xml:space="preserve"> </w:t>
      </w:r>
      <w:r w:rsidR="00B7147C" w:rsidRPr="001B531A">
        <w:rPr>
          <w:rFonts w:ascii="Times New Roman" w:hAnsi="Times New Roman" w:cs="Times New Roman"/>
          <w:sz w:val="28"/>
          <w:szCs w:val="28"/>
          <w:lang w:val="uk-UA"/>
        </w:rPr>
        <w:t>[50</w:t>
      </w:r>
      <w:r w:rsidR="00A33D60" w:rsidRPr="001B531A">
        <w:rPr>
          <w:rFonts w:ascii="Times New Roman" w:hAnsi="Times New Roman" w:cs="Times New Roman"/>
          <w:sz w:val="28"/>
          <w:szCs w:val="28"/>
          <w:lang w:val="uk-UA"/>
        </w:rPr>
        <w:t>, р. 3</w:t>
      </w:r>
      <w:r w:rsidR="00B7147C" w:rsidRPr="001B531A">
        <w:rPr>
          <w:rFonts w:ascii="Times New Roman" w:hAnsi="Times New Roman" w:cs="Times New Roman"/>
          <w:sz w:val="28"/>
          <w:szCs w:val="28"/>
          <w:lang w:val="uk-UA"/>
        </w:rPr>
        <w:t>]</w:t>
      </w:r>
      <w:r w:rsidR="002E73BB" w:rsidRPr="002E73BB">
        <w:rPr>
          <w:rFonts w:ascii="Times New Roman" w:hAnsi="Times New Roman" w:cs="Times New Roman"/>
          <w:sz w:val="28"/>
          <w:szCs w:val="28"/>
          <w:lang w:val="uk-UA"/>
        </w:rPr>
        <w:t>.</w:t>
      </w:r>
      <w:r w:rsidR="00B52C81" w:rsidRPr="001B531A">
        <w:rPr>
          <w:rFonts w:ascii="Times New Roman" w:hAnsi="Times New Roman" w:cs="Times New Roman"/>
          <w:sz w:val="28"/>
          <w:szCs w:val="28"/>
          <w:lang w:val="uk-UA"/>
        </w:rPr>
        <w:t xml:space="preserve"> Отже, велика увага приділяється науковцем саме текстуальним видам паратекстів, але він також зазначає, що існують інш</w:t>
      </w:r>
      <w:r w:rsidR="00146F13" w:rsidRPr="001B531A">
        <w:rPr>
          <w:rFonts w:ascii="Times New Roman" w:hAnsi="Times New Roman" w:cs="Times New Roman"/>
          <w:sz w:val="28"/>
          <w:szCs w:val="28"/>
          <w:lang w:val="uk-UA"/>
        </w:rPr>
        <w:t>і</w:t>
      </w:r>
      <w:r w:rsidR="00B52C81" w:rsidRPr="001B531A">
        <w:rPr>
          <w:rFonts w:ascii="Times New Roman" w:hAnsi="Times New Roman" w:cs="Times New Roman"/>
          <w:sz w:val="28"/>
          <w:szCs w:val="28"/>
          <w:lang w:val="uk-UA"/>
        </w:rPr>
        <w:t xml:space="preserve">, нетекстуальні паратексти: іконічні (тобто, ілюстрації), матеріальні (формат книжки, вид обкладинки, якість паперу) і фактуальні (стать і вік автора, репутація, нагороди тощо). Приділяючи увагу позатекстуальним елементам паратекстів, Ж. Жанетт торкається соціальних і економічних питань, зазначає Р. Скаре </w:t>
      </w:r>
      <w:r w:rsidR="000E71DA" w:rsidRPr="001B531A">
        <w:rPr>
          <w:rFonts w:ascii="Times New Roman" w:hAnsi="Times New Roman" w:cs="Times New Roman"/>
          <w:sz w:val="28"/>
          <w:szCs w:val="28"/>
        </w:rPr>
        <w:t>[60]</w:t>
      </w:r>
      <w:r w:rsidR="00B52C81" w:rsidRPr="001B531A">
        <w:rPr>
          <w:rFonts w:ascii="Times New Roman" w:hAnsi="Times New Roman" w:cs="Times New Roman"/>
          <w:sz w:val="28"/>
          <w:szCs w:val="28"/>
          <w:lang w:val="uk-UA"/>
        </w:rPr>
        <w:t xml:space="preserve">. Таким чином, вони впливають на маркетинг, продаж і інтерпретацію тієї чи іншої книжки, скеровуючи нашу увагу в певному напрямку. Інші дослідники, </w:t>
      </w:r>
      <w:r w:rsidR="008A7570" w:rsidRPr="001B531A">
        <w:rPr>
          <w:rFonts w:ascii="Times New Roman" w:hAnsi="Times New Roman" w:cs="Times New Roman"/>
          <w:sz w:val="28"/>
          <w:szCs w:val="28"/>
          <w:lang w:val="uk-UA"/>
        </w:rPr>
        <w:t xml:space="preserve">наприклад </w:t>
      </w:r>
      <w:r w:rsidR="00B52C81" w:rsidRPr="001B531A">
        <w:rPr>
          <w:rFonts w:ascii="Times New Roman" w:hAnsi="Times New Roman" w:cs="Times New Roman"/>
          <w:sz w:val="28"/>
          <w:szCs w:val="28"/>
          <w:lang w:val="uk-UA"/>
        </w:rPr>
        <w:t xml:space="preserve">Д. Бірке та К. Бірте, пишуть таке: «паратекстуальні елементи виконують інтерпретативну, комерційну та </w:t>
      </w:r>
      <w:r w:rsidR="00506777" w:rsidRPr="001B531A">
        <w:rPr>
          <w:rFonts w:ascii="Times New Roman" w:hAnsi="Times New Roman" w:cs="Times New Roman"/>
          <w:sz w:val="28"/>
          <w:szCs w:val="28"/>
          <w:lang w:val="uk-UA"/>
        </w:rPr>
        <w:t xml:space="preserve">навігаційну функції» </w:t>
      </w:r>
      <w:r w:rsidR="00295949" w:rsidRPr="001B531A">
        <w:rPr>
          <w:rFonts w:ascii="Times New Roman" w:hAnsi="Times New Roman" w:cs="Times New Roman"/>
          <w:sz w:val="28"/>
          <w:szCs w:val="28"/>
          <w:lang w:val="uk-UA"/>
        </w:rPr>
        <w:t>[46</w:t>
      </w:r>
      <w:r w:rsidR="00506777" w:rsidRPr="001B531A">
        <w:rPr>
          <w:rFonts w:ascii="Times New Roman" w:hAnsi="Times New Roman" w:cs="Times New Roman"/>
          <w:sz w:val="28"/>
          <w:szCs w:val="28"/>
          <w:lang w:val="uk-UA"/>
        </w:rPr>
        <w:t>, р. 67</w:t>
      </w:r>
      <w:r w:rsidR="002E73BB" w:rsidRPr="002E73BB">
        <w:rPr>
          <w:rFonts w:ascii="Times New Roman" w:hAnsi="Times New Roman" w:cs="Times New Roman"/>
          <w:sz w:val="28"/>
          <w:szCs w:val="28"/>
          <w:lang w:val="uk-UA"/>
        </w:rPr>
        <w:t>–</w:t>
      </w:r>
      <w:r w:rsidR="00506777" w:rsidRPr="001B531A">
        <w:rPr>
          <w:rFonts w:ascii="Times New Roman" w:hAnsi="Times New Roman" w:cs="Times New Roman"/>
          <w:sz w:val="28"/>
          <w:szCs w:val="28"/>
          <w:lang w:val="uk-UA"/>
        </w:rPr>
        <w:t>68</w:t>
      </w:r>
      <w:r w:rsidR="00295949" w:rsidRPr="001B531A">
        <w:rPr>
          <w:rFonts w:ascii="Times New Roman" w:hAnsi="Times New Roman" w:cs="Times New Roman"/>
          <w:sz w:val="28"/>
          <w:szCs w:val="28"/>
          <w:lang w:val="uk-UA"/>
        </w:rPr>
        <w:t>]</w:t>
      </w:r>
      <w:r w:rsidR="00506777" w:rsidRPr="001B531A">
        <w:rPr>
          <w:rFonts w:ascii="Times New Roman" w:hAnsi="Times New Roman" w:cs="Times New Roman"/>
          <w:sz w:val="28"/>
          <w:szCs w:val="28"/>
          <w:lang w:val="uk-UA"/>
        </w:rPr>
        <w:t>.</w:t>
      </w:r>
    </w:p>
    <w:p w14:paraId="56D1A1EC" w14:textId="0C519377" w:rsidR="007909BF" w:rsidRPr="001B531A" w:rsidRDefault="007909BF" w:rsidP="007909BF">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Канадський літературознавець М. Мота, аналізуючи функції паратексту, висуває в якості провідної</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«оточувати й наповнювати текст, з метою презентувати присутність твору в царині літератури</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та</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його</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«рецепцію»</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у формі</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книги»</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w:t>
      </w:r>
      <w:r w:rsidR="000E71DA" w:rsidRPr="001B531A">
        <w:rPr>
          <w:rFonts w:ascii="Times New Roman" w:hAnsi="Times New Roman" w:cs="Times New Roman"/>
          <w:sz w:val="28"/>
          <w:szCs w:val="28"/>
          <w:lang w:val="uk-UA"/>
        </w:rPr>
        <w:t>56</w:t>
      </w:r>
      <w:r w:rsidRPr="001B531A">
        <w:rPr>
          <w:rFonts w:ascii="Times New Roman" w:hAnsi="Times New Roman" w:cs="Times New Roman"/>
          <w:sz w:val="28"/>
          <w:szCs w:val="28"/>
          <w:lang w:val="uk-UA"/>
        </w:rPr>
        <w:t xml:space="preserve">, </w:t>
      </w:r>
      <w:r w:rsidR="002E73BB">
        <w:rPr>
          <w:rFonts w:ascii="Times New Roman" w:hAnsi="Times New Roman" w:cs="Times New Roman"/>
          <w:sz w:val="28"/>
          <w:szCs w:val="28"/>
          <w:lang w:val="en-US"/>
        </w:rPr>
        <w:t>c</w:t>
      </w:r>
      <w:r w:rsidR="002E73BB" w:rsidRPr="002E73BB">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419].</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Тієї ж думки дотри</w:t>
      </w:r>
      <w:r w:rsidR="002E73BB">
        <w:rPr>
          <w:rFonts w:ascii="Times New Roman" w:hAnsi="Times New Roman" w:cs="Times New Roman"/>
          <w:sz w:val="28"/>
          <w:szCs w:val="28"/>
          <w:lang w:val="uk-UA"/>
        </w:rPr>
        <w:t>м</w:t>
      </w:r>
      <w:r w:rsidRPr="001B531A">
        <w:rPr>
          <w:rFonts w:ascii="Times New Roman" w:hAnsi="Times New Roman" w:cs="Times New Roman"/>
          <w:sz w:val="28"/>
          <w:szCs w:val="28"/>
          <w:lang w:val="uk-UA"/>
        </w:rPr>
        <w:t>ується і вітчизняна дослідниця М. Сокол. Вона каже, що паратекст являє собою цілий комплекс мовних і позамовних «супровідних апаратів» художн</w:t>
      </w:r>
      <w:r w:rsidR="002E73BB" w:rsidRPr="001B531A">
        <w:rPr>
          <w:rFonts w:ascii="Times New Roman" w:hAnsi="Times New Roman" w:cs="Times New Roman"/>
          <w:sz w:val="28"/>
          <w:szCs w:val="28"/>
          <w:lang w:val="uk-UA"/>
        </w:rPr>
        <w:t>ь</w:t>
      </w:r>
      <w:r w:rsidRPr="001B531A">
        <w:rPr>
          <w:rFonts w:ascii="Times New Roman" w:hAnsi="Times New Roman" w:cs="Times New Roman"/>
          <w:sz w:val="28"/>
          <w:szCs w:val="28"/>
          <w:lang w:val="uk-UA"/>
        </w:rPr>
        <w:t>ого твору, я</w:t>
      </w:r>
      <w:r w:rsidR="002E73BB">
        <w:rPr>
          <w:rFonts w:ascii="Times New Roman" w:hAnsi="Times New Roman" w:cs="Times New Roman"/>
          <w:sz w:val="28"/>
          <w:szCs w:val="28"/>
          <w:lang w:val="uk-UA"/>
        </w:rPr>
        <w:t>к</w:t>
      </w:r>
      <w:r w:rsidRPr="001B531A">
        <w:rPr>
          <w:rFonts w:ascii="Times New Roman" w:hAnsi="Times New Roman" w:cs="Times New Roman"/>
          <w:sz w:val="28"/>
          <w:szCs w:val="28"/>
          <w:lang w:val="uk-UA"/>
        </w:rPr>
        <w:t>і пропонуються для ознайомлення суспільству, і в унісон із нею</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М. Мота попереджає</w:t>
      </w:r>
      <w:r w:rsidR="00A11861"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«паратекст запрошує, але він може також і викликати ворожість, адже зона текстуальност</w:t>
      </w:r>
      <w:r w:rsidR="002E73BB">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полягає у привабленні читачів,</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проте</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внутрішній</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текст твору</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написаний</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із</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метою</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подати зміст, пояснити можливі запитання і</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загалом</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доповнити</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центральний текст» [</w:t>
      </w:r>
      <w:r w:rsidR="000E71DA" w:rsidRPr="001B531A">
        <w:rPr>
          <w:rFonts w:ascii="Times New Roman" w:hAnsi="Times New Roman" w:cs="Times New Roman"/>
          <w:sz w:val="28"/>
          <w:szCs w:val="28"/>
          <w:lang w:val="uk-UA"/>
        </w:rPr>
        <w:t>56</w:t>
      </w:r>
      <w:r w:rsidRPr="001B531A">
        <w:rPr>
          <w:rFonts w:ascii="Times New Roman" w:hAnsi="Times New Roman" w:cs="Times New Roman"/>
          <w:sz w:val="28"/>
          <w:szCs w:val="28"/>
          <w:lang w:val="uk-UA"/>
        </w:rPr>
        <w:t>,</w:t>
      </w:r>
      <w:r w:rsidR="002E73BB">
        <w:rPr>
          <w:rFonts w:ascii="Times New Roman" w:hAnsi="Times New Roman" w:cs="Times New Roman"/>
          <w:sz w:val="28"/>
          <w:szCs w:val="28"/>
          <w:lang w:val="uk-UA"/>
        </w:rPr>
        <w:t xml:space="preserve"> с.</w:t>
      </w:r>
      <w:r w:rsidRPr="001B531A">
        <w:rPr>
          <w:rFonts w:ascii="Times New Roman" w:hAnsi="Times New Roman" w:cs="Times New Roman"/>
          <w:sz w:val="28"/>
          <w:szCs w:val="28"/>
          <w:lang w:val="uk-UA"/>
        </w:rPr>
        <w:t xml:space="preserve"> 414]. </w:t>
      </w:r>
    </w:p>
    <w:p w14:paraId="433DB267" w14:textId="174FAAD0" w:rsidR="00506777" w:rsidRPr="00A06D23" w:rsidRDefault="00506777" w:rsidP="00CC55B5">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Р. Скаре певною мірою критикує </w:t>
      </w:r>
      <w:r w:rsidR="0057133C" w:rsidRPr="001B531A">
        <w:rPr>
          <w:rFonts w:ascii="Times New Roman" w:hAnsi="Times New Roman" w:cs="Times New Roman"/>
          <w:sz w:val="28"/>
          <w:szCs w:val="28"/>
          <w:lang w:val="uk-UA"/>
        </w:rPr>
        <w:t xml:space="preserve">класика вивчення паратекстів, </w:t>
      </w:r>
      <w:r w:rsidRPr="001B531A">
        <w:rPr>
          <w:rFonts w:ascii="Times New Roman" w:hAnsi="Times New Roman" w:cs="Times New Roman"/>
          <w:sz w:val="28"/>
          <w:szCs w:val="28"/>
          <w:lang w:val="uk-UA"/>
        </w:rPr>
        <w:t>Ж.</w:t>
      </w:r>
      <w:r w:rsidR="0057133C" w:rsidRPr="001B531A">
        <w:rPr>
          <w:rFonts w:ascii="Times New Roman" w:hAnsi="Times New Roman" w:cs="Times New Roman"/>
          <w:sz w:val="28"/>
          <w:szCs w:val="28"/>
          <w:lang w:val="uk-UA"/>
        </w:rPr>
        <w:t> </w:t>
      </w:r>
      <w:r w:rsidRPr="001B531A">
        <w:rPr>
          <w:rFonts w:ascii="Times New Roman" w:hAnsi="Times New Roman" w:cs="Times New Roman"/>
          <w:sz w:val="28"/>
          <w:szCs w:val="28"/>
          <w:lang w:val="uk-UA"/>
        </w:rPr>
        <w:t>Ж</w:t>
      </w:r>
      <w:r w:rsidR="002E73BB">
        <w:rPr>
          <w:rFonts w:ascii="Times New Roman" w:hAnsi="Times New Roman" w:cs="Times New Roman"/>
          <w:sz w:val="28"/>
          <w:szCs w:val="28"/>
          <w:lang w:val="uk-UA"/>
        </w:rPr>
        <w:t>е</w:t>
      </w:r>
      <w:r w:rsidRPr="001B531A">
        <w:rPr>
          <w:rFonts w:ascii="Times New Roman" w:hAnsi="Times New Roman" w:cs="Times New Roman"/>
          <w:sz w:val="28"/>
          <w:szCs w:val="28"/>
          <w:lang w:val="uk-UA"/>
        </w:rPr>
        <w:t>нетта</w:t>
      </w:r>
      <w:r w:rsidR="0057133C"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через ігнорування </w:t>
      </w:r>
      <w:r w:rsidR="008A7570" w:rsidRPr="001B531A">
        <w:rPr>
          <w:rFonts w:ascii="Times New Roman" w:hAnsi="Times New Roman" w:cs="Times New Roman"/>
          <w:sz w:val="28"/>
          <w:szCs w:val="28"/>
          <w:lang w:val="uk-UA"/>
        </w:rPr>
        <w:t xml:space="preserve">останнім </w:t>
      </w:r>
      <w:r w:rsidRPr="001B531A">
        <w:rPr>
          <w:rFonts w:ascii="Times New Roman" w:hAnsi="Times New Roman" w:cs="Times New Roman"/>
          <w:sz w:val="28"/>
          <w:szCs w:val="28"/>
          <w:lang w:val="uk-UA"/>
        </w:rPr>
        <w:t xml:space="preserve">участі інших людей, окрім автора, у виробництві книжок, причому їхні прізвища навіть можуть бути не зазначені в остаточному варіанті книги. Тож, «розуміючи та інтерпретуючи текст, – зазначає дослідниця, – може бути важко встановити, хто і чому прийняв те чи інше рішення. Тим не менше, завжди можна припустити, що рішення приймаються заради виконання певної функції. До того ж, можна </w:t>
      </w:r>
      <w:r w:rsidRPr="001B531A">
        <w:rPr>
          <w:rFonts w:ascii="Times New Roman" w:hAnsi="Times New Roman" w:cs="Times New Roman"/>
          <w:sz w:val="28"/>
          <w:szCs w:val="28"/>
          <w:lang w:val="uk-UA"/>
        </w:rPr>
        <w:lastRenderedPageBreak/>
        <w:t xml:space="preserve">припустити, що популярні й успішні автори часто мають більше можливості впливати на рішення видавця, на кшталт вибору назви твору та ілюстрації на обкладинці» </w:t>
      </w:r>
      <w:r w:rsidR="000E71DA" w:rsidRPr="001B531A">
        <w:rPr>
          <w:rFonts w:ascii="Times New Roman" w:hAnsi="Times New Roman" w:cs="Times New Roman"/>
          <w:sz w:val="28"/>
          <w:szCs w:val="28"/>
          <w:lang w:val="uk-UA"/>
        </w:rPr>
        <w:t>[61]</w:t>
      </w:r>
      <w:r w:rsidR="00D743B4" w:rsidRPr="001B531A">
        <w:rPr>
          <w:rFonts w:ascii="Times New Roman" w:hAnsi="Times New Roman" w:cs="Times New Roman"/>
          <w:sz w:val="28"/>
          <w:szCs w:val="28"/>
          <w:lang w:val="uk-UA"/>
        </w:rPr>
        <w:t xml:space="preserve"> Авторка також відзначає, що поняття паратексту, незважаючи на його суперечливість, стало в нагоді не лише філологам, а й іншим науковцям, як-от: дослідникам кіно, цифрового наративу та медіа </w:t>
      </w:r>
      <w:r w:rsidR="000E71DA" w:rsidRPr="00A06D23">
        <w:rPr>
          <w:rFonts w:ascii="Times New Roman" w:hAnsi="Times New Roman" w:cs="Times New Roman"/>
          <w:sz w:val="28"/>
          <w:szCs w:val="28"/>
          <w:lang w:val="uk-UA"/>
        </w:rPr>
        <w:t>[61;</w:t>
      </w:r>
      <w:r w:rsidR="00D743B4" w:rsidRPr="001B531A">
        <w:rPr>
          <w:rFonts w:ascii="Times New Roman" w:hAnsi="Times New Roman" w:cs="Times New Roman"/>
          <w:sz w:val="28"/>
          <w:szCs w:val="28"/>
          <w:lang w:val="uk-UA"/>
        </w:rPr>
        <w:t xml:space="preserve"> </w:t>
      </w:r>
      <w:r w:rsidR="000E71DA" w:rsidRPr="001B531A">
        <w:rPr>
          <w:rFonts w:ascii="Times New Roman" w:hAnsi="Times New Roman" w:cs="Times New Roman"/>
          <w:sz w:val="28"/>
          <w:szCs w:val="28"/>
          <w:lang w:val="uk-UA"/>
        </w:rPr>
        <w:t>55</w:t>
      </w:r>
      <w:r w:rsidR="000E71DA" w:rsidRPr="00A06D23">
        <w:rPr>
          <w:rFonts w:ascii="Times New Roman" w:hAnsi="Times New Roman" w:cs="Times New Roman"/>
          <w:sz w:val="28"/>
          <w:szCs w:val="28"/>
          <w:lang w:val="uk-UA"/>
        </w:rPr>
        <w:t>]</w:t>
      </w:r>
      <w:r w:rsidR="002E73BB">
        <w:rPr>
          <w:rFonts w:ascii="Times New Roman" w:hAnsi="Times New Roman" w:cs="Times New Roman"/>
          <w:sz w:val="28"/>
          <w:szCs w:val="28"/>
          <w:lang w:val="uk-UA"/>
        </w:rPr>
        <w:t>.</w:t>
      </w:r>
    </w:p>
    <w:p w14:paraId="30F1E0D3" w14:textId="106FFF84" w:rsidR="00A34446" w:rsidRPr="001B531A" w:rsidRDefault="00A34446" w:rsidP="00CC55B5">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Група авторів канадського електронного журналу </w:t>
      </w:r>
      <w:r w:rsidRPr="001B531A">
        <w:rPr>
          <w:rFonts w:ascii="Times New Roman" w:hAnsi="Times New Roman" w:cs="Times New Roman"/>
          <w:i/>
          <w:sz w:val="28"/>
          <w:szCs w:val="28"/>
          <w:lang w:val="en-US"/>
        </w:rPr>
        <w:t>CanLit</w:t>
      </w:r>
      <w:r w:rsidRPr="001B531A">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en-US"/>
        </w:rPr>
        <w:t>Guides</w:t>
      </w:r>
      <w:r w:rsidRPr="001B531A">
        <w:rPr>
          <w:rFonts w:ascii="Times New Roman" w:hAnsi="Times New Roman" w:cs="Times New Roman"/>
          <w:sz w:val="28"/>
          <w:szCs w:val="28"/>
          <w:lang w:val="uk-UA"/>
        </w:rPr>
        <w:t xml:space="preserve"> розуміє паратекст як сукупність «всієї інформації, яка оточує оповідь і створює очікування від цієї оповіді. Тому вона бере участь у безперервному процесі створення літературного значення» </w:t>
      </w:r>
      <w:r w:rsidR="000E71DA" w:rsidRPr="001B531A">
        <w:rPr>
          <w:rFonts w:ascii="Times New Roman" w:hAnsi="Times New Roman" w:cs="Times New Roman"/>
          <w:sz w:val="28"/>
          <w:szCs w:val="28"/>
        </w:rPr>
        <w:t>[57]</w:t>
      </w:r>
      <w:r w:rsidR="002E73BB">
        <w:rPr>
          <w:rFonts w:ascii="Times New Roman" w:hAnsi="Times New Roman" w:cs="Times New Roman"/>
          <w:sz w:val="28"/>
          <w:szCs w:val="28"/>
          <w:lang w:val="uk-UA"/>
        </w:rPr>
        <w:t>.</w:t>
      </w:r>
      <w:r w:rsidR="00D62E32" w:rsidRPr="001B531A">
        <w:rPr>
          <w:rFonts w:ascii="Times New Roman" w:hAnsi="Times New Roman" w:cs="Times New Roman"/>
          <w:sz w:val="28"/>
          <w:szCs w:val="28"/>
          <w:lang w:val="uk-UA"/>
        </w:rPr>
        <w:t xml:space="preserve"> На їхню думку,</w:t>
      </w:r>
      <w:r w:rsidR="00546DC4">
        <w:rPr>
          <w:rFonts w:ascii="Times New Roman" w:hAnsi="Times New Roman" w:cs="Times New Roman"/>
          <w:sz w:val="28"/>
          <w:szCs w:val="28"/>
          <w:lang w:val="uk-UA"/>
        </w:rPr>
        <w:t xml:space="preserve"> </w:t>
      </w:r>
      <w:r w:rsidR="00D62E32" w:rsidRPr="001B531A">
        <w:rPr>
          <w:rFonts w:ascii="Times New Roman" w:hAnsi="Times New Roman" w:cs="Times New Roman"/>
          <w:sz w:val="28"/>
          <w:szCs w:val="28"/>
          <w:lang w:val="uk-UA"/>
        </w:rPr>
        <w:t>паратекст включає до себе такі елементи: «назву, обкладинку, титульні сторінки, присвяту, текст на (супер)обкладинці, виноски та примітки до книги» (там само). Навіть обраний шрифт чи формат сторінок можуть справити певне враження на читача, оскільки змінюють вигляд книги і відчування її на дотик. І хоча автори можуть пропонувати видавцю своє бачення формату книжки, все ж таки, останнє слово залишається саме за видавцем, зазначають дослідники, оскільки ринок зараз перенасичений, і для того, аби привернути увагу цільової аудиторії, книжка має просто кидатися у вічі, різк</w:t>
      </w:r>
      <w:r w:rsidR="00C326DC" w:rsidRPr="001B531A">
        <w:rPr>
          <w:rFonts w:ascii="Times New Roman" w:hAnsi="Times New Roman" w:cs="Times New Roman"/>
          <w:sz w:val="28"/>
          <w:szCs w:val="28"/>
          <w:lang w:val="uk-UA"/>
        </w:rPr>
        <w:t>о</w:t>
      </w:r>
      <w:r w:rsidR="00D62E32" w:rsidRPr="001B531A">
        <w:rPr>
          <w:rFonts w:ascii="Times New Roman" w:hAnsi="Times New Roman" w:cs="Times New Roman"/>
          <w:sz w:val="28"/>
          <w:szCs w:val="28"/>
          <w:lang w:val="uk-UA"/>
        </w:rPr>
        <w:t xml:space="preserve"> відрі</w:t>
      </w:r>
      <w:r w:rsidR="001D693B" w:rsidRPr="001B531A">
        <w:rPr>
          <w:rFonts w:ascii="Times New Roman" w:hAnsi="Times New Roman" w:cs="Times New Roman"/>
          <w:sz w:val="28"/>
          <w:szCs w:val="28"/>
          <w:lang w:val="uk-UA"/>
        </w:rPr>
        <w:t>з</w:t>
      </w:r>
      <w:r w:rsidR="00D62E32" w:rsidRPr="001B531A">
        <w:rPr>
          <w:rFonts w:ascii="Times New Roman" w:hAnsi="Times New Roman" w:cs="Times New Roman"/>
          <w:sz w:val="28"/>
          <w:szCs w:val="28"/>
          <w:lang w:val="uk-UA"/>
        </w:rPr>
        <w:t>нятися від інших.</w:t>
      </w:r>
      <w:r w:rsidR="00C326DC" w:rsidRPr="001B531A">
        <w:rPr>
          <w:rFonts w:ascii="Times New Roman" w:hAnsi="Times New Roman" w:cs="Times New Roman"/>
          <w:sz w:val="28"/>
          <w:szCs w:val="28"/>
          <w:lang w:val="uk-UA"/>
        </w:rPr>
        <w:t xml:space="preserve"> На прикладі «</w:t>
      </w:r>
      <w:r w:rsidR="001D693B" w:rsidRPr="001B531A">
        <w:rPr>
          <w:rFonts w:ascii="Times New Roman" w:hAnsi="Times New Roman" w:cs="Times New Roman"/>
          <w:sz w:val="28"/>
          <w:szCs w:val="28"/>
          <w:lang w:val="uk-UA"/>
        </w:rPr>
        <w:t>У</w:t>
      </w:r>
      <w:r w:rsidR="00C326DC" w:rsidRPr="001B531A">
        <w:rPr>
          <w:rFonts w:ascii="Times New Roman" w:hAnsi="Times New Roman" w:cs="Times New Roman"/>
          <w:sz w:val="28"/>
          <w:szCs w:val="28"/>
          <w:lang w:val="uk-UA"/>
        </w:rPr>
        <w:t xml:space="preserve">лісса» Джеймса Джойса вони запевняють, що назва книжки не просто дає нам уявлення про зміст, а і має, в ідеалі, викликати певні асоціації </w:t>
      </w:r>
      <w:r w:rsidR="002E73BB" w:rsidRPr="002E73BB">
        <w:rPr>
          <w:rFonts w:ascii="Times New Roman" w:hAnsi="Times New Roman" w:cs="Times New Roman"/>
          <w:sz w:val="28"/>
          <w:szCs w:val="28"/>
        </w:rPr>
        <w:t>[</w:t>
      </w:r>
      <w:r w:rsidR="00C326DC" w:rsidRPr="001B531A">
        <w:rPr>
          <w:rFonts w:ascii="Times New Roman" w:hAnsi="Times New Roman" w:cs="Times New Roman"/>
          <w:sz w:val="28"/>
          <w:szCs w:val="28"/>
          <w:lang w:val="uk-UA"/>
        </w:rPr>
        <w:t>там само</w:t>
      </w:r>
      <w:r w:rsidR="002E73BB" w:rsidRPr="00405433">
        <w:rPr>
          <w:rFonts w:ascii="Times New Roman" w:hAnsi="Times New Roman" w:cs="Times New Roman"/>
          <w:sz w:val="28"/>
          <w:szCs w:val="28"/>
        </w:rPr>
        <w:t>]</w:t>
      </w:r>
      <w:r w:rsidR="00C326DC" w:rsidRPr="001B531A">
        <w:rPr>
          <w:rFonts w:ascii="Times New Roman" w:hAnsi="Times New Roman" w:cs="Times New Roman"/>
          <w:sz w:val="28"/>
          <w:szCs w:val="28"/>
          <w:lang w:val="uk-UA"/>
        </w:rPr>
        <w:t xml:space="preserve">. </w:t>
      </w:r>
    </w:p>
    <w:p w14:paraId="4A4ADC76" w14:textId="72156391" w:rsidR="007852FB" w:rsidRPr="001B531A" w:rsidRDefault="00935425"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Гарно структуровану класифікацію паратексту пропонує сучасна українська дослідниця Т.</w:t>
      </w:r>
      <w:r w:rsidR="002E73BB">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Ю. Черкашина </w:t>
      </w:r>
      <w:r w:rsidR="007852FB" w:rsidRPr="001B531A">
        <w:rPr>
          <w:rFonts w:ascii="Times New Roman" w:hAnsi="Times New Roman" w:cs="Times New Roman"/>
          <w:sz w:val="28"/>
          <w:szCs w:val="28"/>
          <w:lang w:val="uk-UA"/>
        </w:rPr>
        <w:t>[</w:t>
      </w:r>
      <w:r w:rsidR="005E7D28" w:rsidRPr="001B531A">
        <w:rPr>
          <w:rFonts w:ascii="Times New Roman" w:hAnsi="Times New Roman" w:cs="Times New Roman"/>
          <w:sz w:val="28"/>
          <w:szCs w:val="28"/>
        </w:rPr>
        <w:t>41</w:t>
      </w:r>
      <w:r w:rsidRPr="001B531A">
        <w:rPr>
          <w:rFonts w:ascii="Times New Roman" w:hAnsi="Times New Roman" w:cs="Times New Roman"/>
          <w:sz w:val="28"/>
          <w:szCs w:val="28"/>
          <w:lang w:val="uk-UA"/>
        </w:rPr>
        <w:t>, с. 7], виділяючи три комплекси елементів у рамках паратексту, а саме:</w:t>
      </w:r>
      <w:r w:rsidR="007852FB" w:rsidRPr="001B531A">
        <w:rPr>
          <w:lang w:val="uk-UA"/>
        </w:rPr>
        <w:t xml:space="preserve"> </w:t>
      </w:r>
    </w:p>
    <w:p w14:paraId="34F88498" w14:textId="77777777" w:rsidR="007852FB" w:rsidRPr="001B531A" w:rsidRDefault="00935425"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w:t>
      </w:r>
      <w:r w:rsidR="007852FB" w:rsidRPr="001B531A">
        <w:rPr>
          <w:rFonts w:ascii="Times New Roman" w:hAnsi="Times New Roman" w:cs="Times New Roman"/>
          <w:sz w:val="28"/>
          <w:szCs w:val="28"/>
          <w:lang w:val="uk-UA"/>
        </w:rPr>
        <w:t>1. Передтекстовий комплекс: ім’я (псевдонім) автора, заголовок, підзаголовок, присвята, епіграф до всього твору, передмова.</w:t>
      </w:r>
    </w:p>
    <w:p w14:paraId="3D037A02" w14:textId="77777777" w:rsidR="007852FB" w:rsidRPr="001B531A" w:rsidRDefault="007852FB"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2. Поміжтекстовий комплекс: епіграфи до частин, книг, розділів; примітки; внутрішні заголовки.</w:t>
      </w:r>
    </w:p>
    <w:p w14:paraId="496C80CF" w14:textId="77777777" w:rsidR="007852FB" w:rsidRPr="001B531A" w:rsidRDefault="007852FB"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3. Післятекстовий комплекс: післятекстові примітки, епілог, післямова, позначення дати й місця написання твору, коментарі, додатки, зміст</w:t>
      </w:r>
      <w:r w:rsidR="00935425"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w:t>
      </w:r>
    </w:p>
    <w:p w14:paraId="6296561F" w14:textId="77777777" w:rsidR="00723D44" w:rsidRPr="001B531A" w:rsidRDefault="00D44C38"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Перелічені</w:t>
      </w:r>
      <w:r w:rsidR="007852FB" w:rsidRPr="001B531A">
        <w:rPr>
          <w:rFonts w:ascii="Times New Roman" w:hAnsi="Times New Roman" w:cs="Times New Roman"/>
          <w:sz w:val="28"/>
          <w:szCs w:val="28"/>
          <w:lang w:val="uk-UA"/>
        </w:rPr>
        <w:t xml:space="preserve"> елементи графічно відокремл</w:t>
      </w:r>
      <w:r w:rsidRPr="001B531A">
        <w:rPr>
          <w:rFonts w:ascii="Times New Roman" w:hAnsi="Times New Roman" w:cs="Times New Roman"/>
          <w:sz w:val="28"/>
          <w:szCs w:val="28"/>
          <w:lang w:val="uk-UA"/>
        </w:rPr>
        <w:t>юються</w:t>
      </w:r>
      <w:r w:rsidR="007852FB" w:rsidRPr="001B531A">
        <w:rPr>
          <w:rFonts w:ascii="Times New Roman" w:hAnsi="Times New Roman" w:cs="Times New Roman"/>
          <w:sz w:val="28"/>
          <w:szCs w:val="28"/>
          <w:lang w:val="uk-UA"/>
        </w:rPr>
        <w:t xml:space="preserve"> від </w:t>
      </w:r>
      <w:r w:rsidRPr="001B531A">
        <w:rPr>
          <w:rFonts w:ascii="Times New Roman" w:hAnsi="Times New Roman" w:cs="Times New Roman"/>
          <w:sz w:val="28"/>
          <w:szCs w:val="28"/>
          <w:lang w:val="uk-UA"/>
        </w:rPr>
        <w:t>власне</w:t>
      </w:r>
      <w:r w:rsidR="007852FB" w:rsidRPr="001B531A">
        <w:rPr>
          <w:rFonts w:ascii="Times New Roman" w:hAnsi="Times New Roman" w:cs="Times New Roman"/>
          <w:sz w:val="28"/>
          <w:szCs w:val="28"/>
          <w:lang w:val="uk-UA"/>
        </w:rPr>
        <w:t xml:space="preserve"> тексту, але </w:t>
      </w:r>
      <w:r w:rsidRPr="001B531A">
        <w:rPr>
          <w:rFonts w:ascii="Times New Roman" w:hAnsi="Times New Roman" w:cs="Times New Roman"/>
          <w:sz w:val="28"/>
          <w:szCs w:val="28"/>
          <w:lang w:val="uk-UA"/>
        </w:rPr>
        <w:t>залишаються у нерозривному зв’язку із них із точки зору</w:t>
      </w:r>
      <w:r w:rsidR="007852FB" w:rsidRPr="001B531A">
        <w:rPr>
          <w:rFonts w:ascii="Times New Roman" w:hAnsi="Times New Roman" w:cs="Times New Roman"/>
          <w:sz w:val="28"/>
          <w:szCs w:val="28"/>
          <w:lang w:val="uk-UA"/>
        </w:rPr>
        <w:t xml:space="preserve"> семанти</w:t>
      </w:r>
      <w:r w:rsidRPr="001B531A">
        <w:rPr>
          <w:rFonts w:ascii="Times New Roman" w:hAnsi="Times New Roman" w:cs="Times New Roman"/>
          <w:sz w:val="28"/>
          <w:szCs w:val="28"/>
          <w:lang w:val="uk-UA"/>
        </w:rPr>
        <w:t>ки</w:t>
      </w:r>
      <w:r w:rsidR="007852F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та </w:t>
      </w:r>
      <w:r w:rsidR="007852FB" w:rsidRPr="001B531A">
        <w:rPr>
          <w:rFonts w:ascii="Times New Roman" w:hAnsi="Times New Roman" w:cs="Times New Roman"/>
          <w:sz w:val="28"/>
          <w:szCs w:val="28"/>
          <w:lang w:val="uk-UA"/>
        </w:rPr>
        <w:t>прагмати</w:t>
      </w:r>
      <w:r w:rsidRPr="001B531A">
        <w:rPr>
          <w:rFonts w:ascii="Times New Roman" w:hAnsi="Times New Roman" w:cs="Times New Roman"/>
          <w:sz w:val="28"/>
          <w:szCs w:val="28"/>
          <w:lang w:val="uk-UA"/>
        </w:rPr>
        <w:t>ки</w:t>
      </w:r>
      <w:r w:rsidR="007852FB" w:rsidRPr="001B531A">
        <w:rPr>
          <w:rFonts w:ascii="Times New Roman" w:hAnsi="Times New Roman" w:cs="Times New Roman"/>
          <w:sz w:val="28"/>
          <w:szCs w:val="28"/>
          <w:lang w:val="uk-UA"/>
        </w:rPr>
        <w:t xml:space="preserve">, оскільки </w:t>
      </w:r>
      <w:r w:rsidRPr="001B531A">
        <w:rPr>
          <w:rFonts w:ascii="Times New Roman" w:hAnsi="Times New Roman" w:cs="Times New Roman"/>
          <w:sz w:val="28"/>
          <w:szCs w:val="28"/>
          <w:lang w:val="uk-UA"/>
        </w:rPr>
        <w:t>їх неможливо</w:t>
      </w:r>
      <w:r w:rsidR="007852F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тлумачити</w:t>
      </w:r>
      <w:r w:rsidR="007852F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не беручи до уваги основний текст</w:t>
      </w:r>
      <w:r w:rsidR="007852FB" w:rsidRPr="001B531A">
        <w:rPr>
          <w:rFonts w:ascii="Times New Roman" w:hAnsi="Times New Roman" w:cs="Times New Roman"/>
          <w:sz w:val="28"/>
          <w:szCs w:val="28"/>
          <w:lang w:val="uk-UA"/>
        </w:rPr>
        <w:t xml:space="preserve"> твору. </w:t>
      </w:r>
      <w:r w:rsidRPr="001B531A">
        <w:rPr>
          <w:rFonts w:ascii="Times New Roman" w:hAnsi="Times New Roman" w:cs="Times New Roman"/>
          <w:sz w:val="28"/>
          <w:szCs w:val="28"/>
          <w:lang w:val="uk-UA"/>
        </w:rPr>
        <w:t>Таким чином</w:t>
      </w:r>
      <w:r w:rsidR="007852FB" w:rsidRPr="001B531A">
        <w:rPr>
          <w:rFonts w:ascii="Times New Roman" w:hAnsi="Times New Roman" w:cs="Times New Roman"/>
          <w:sz w:val="28"/>
          <w:szCs w:val="28"/>
          <w:lang w:val="uk-UA"/>
        </w:rPr>
        <w:t xml:space="preserve">, з одного боку, основний текст </w:t>
      </w:r>
      <w:r w:rsidRPr="001B531A">
        <w:rPr>
          <w:rFonts w:ascii="Times New Roman" w:hAnsi="Times New Roman" w:cs="Times New Roman"/>
          <w:sz w:val="28"/>
          <w:szCs w:val="28"/>
          <w:lang w:val="uk-UA"/>
        </w:rPr>
        <w:t>разом зі</w:t>
      </w:r>
      <w:r w:rsidR="007852F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складовими</w:t>
      </w:r>
      <w:r w:rsidR="007852FB" w:rsidRPr="001B531A">
        <w:rPr>
          <w:rFonts w:ascii="Times New Roman" w:hAnsi="Times New Roman" w:cs="Times New Roman"/>
          <w:sz w:val="28"/>
          <w:szCs w:val="28"/>
          <w:lang w:val="uk-UA"/>
        </w:rPr>
        <w:t xml:space="preserve"> паратексту формують цілісну єдність художнього </w:t>
      </w:r>
      <w:r w:rsidRPr="001B531A">
        <w:rPr>
          <w:rFonts w:ascii="Times New Roman" w:hAnsi="Times New Roman" w:cs="Times New Roman"/>
          <w:sz w:val="28"/>
          <w:szCs w:val="28"/>
          <w:lang w:val="uk-UA"/>
        </w:rPr>
        <w:t>твору</w:t>
      </w:r>
      <w:r w:rsidR="007852FB" w:rsidRPr="001B531A">
        <w:rPr>
          <w:rFonts w:ascii="Times New Roman" w:hAnsi="Times New Roman" w:cs="Times New Roman"/>
          <w:sz w:val="28"/>
          <w:szCs w:val="28"/>
          <w:lang w:val="uk-UA"/>
        </w:rPr>
        <w:t xml:space="preserve">; а з іншого, ці тексти </w:t>
      </w:r>
      <w:r w:rsidRPr="001B531A">
        <w:rPr>
          <w:rFonts w:ascii="Times New Roman" w:hAnsi="Times New Roman" w:cs="Times New Roman"/>
          <w:sz w:val="28"/>
          <w:szCs w:val="28"/>
          <w:lang w:val="uk-UA"/>
        </w:rPr>
        <w:t>є доволі самостійними і, до того ж, розміщуються</w:t>
      </w:r>
      <w:r w:rsidR="007852FB" w:rsidRPr="001B531A">
        <w:rPr>
          <w:rFonts w:ascii="Times New Roman" w:hAnsi="Times New Roman" w:cs="Times New Roman"/>
          <w:sz w:val="28"/>
          <w:szCs w:val="28"/>
          <w:lang w:val="uk-UA"/>
        </w:rPr>
        <w:t xml:space="preserve"> на різних </w:t>
      </w:r>
      <w:r w:rsidRPr="001B531A">
        <w:rPr>
          <w:rFonts w:ascii="Times New Roman" w:hAnsi="Times New Roman" w:cs="Times New Roman"/>
          <w:sz w:val="28"/>
          <w:szCs w:val="28"/>
          <w:lang w:val="uk-UA"/>
        </w:rPr>
        <w:t>сходинках</w:t>
      </w:r>
      <w:r w:rsidR="007852FB" w:rsidRPr="001B531A">
        <w:rPr>
          <w:rFonts w:ascii="Times New Roman" w:hAnsi="Times New Roman" w:cs="Times New Roman"/>
          <w:sz w:val="28"/>
          <w:szCs w:val="28"/>
          <w:lang w:val="uk-UA"/>
        </w:rPr>
        <w:t xml:space="preserve"> ієрархії «текст </w:t>
      </w:r>
      <w:r w:rsidRPr="001B531A">
        <w:rPr>
          <w:rFonts w:ascii="Times New Roman" w:hAnsi="Times New Roman" w:cs="Times New Roman"/>
          <w:sz w:val="28"/>
          <w:szCs w:val="28"/>
          <w:lang w:val="uk-UA"/>
        </w:rPr>
        <w:t xml:space="preserve">/ </w:t>
      </w:r>
      <w:r w:rsidR="007852FB" w:rsidRPr="001B531A">
        <w:rPr>
          <w:rFonts w:ascii="Times New Roman" w:hAnsi="Times New Roman" w:cs="Times New Roman"/>
          <w:sz w:val="28"/>
          <w:szCs w:val="28"/>
          <w:lang w:val="uk-UA"/>
        </w:rPr>
        <w:t>паратекст»</w:t>
      </w:r>
      <w:r w:rsidRPr="001B531A">
        <w:rPr>
          <w:rFonts w:ascii="Times New Roman" w:hAnsi="Times New Roman" w:cs="Times New Roman"/>
          <w:sz w:val="28"/>
          <w:szCs w:val="28"/>
          <w:lang w:val="uk-UA"/>
        </w:rPr>
        <w:t>.</w:t>
      </w:r>
      <w:r w:rsidR="007852F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Завдяки цим різнорівневим елементам</w:t>
      </w:r>
      <w:r w:rsidR="007852F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утворюється</w:t>
      </w:r>
      <w:r w:rsidR="007852FB" w:rsidRPr="001B531A">
        <w:rPr>
          <w:rFonts w:ascii="Times New Roman" w:hAnsi="Times New Roman" w:cs="Times New Roman"/>
          <w:sz w:val="28"/>
          <w:szCs w:val="28"/>
          <w:lang w:val="uk-UA"/>
        </w:rPr>
        <w:t xml:space="preserve"> діалог між автором і читачем, </w:t>
      </w:r>
      <w:r w:rsidRPr="001B531A">
        <w:rPr>
          <w:rFonts w:ascii="Times New Roman" w:hAnsi="Times New Roman" w:cs="Times New Roman"/>
          <w:sz w:val="28"/>
          <w:szCs w:val="28"/>
          <w:lang w:val="uk-UA"/>
        </w:rPr>
        <w:t xml:space="preserve">а отже, </w:t>
      </w:r>
      <w:r w:rsidR="007852FB" w:rsidRPr="001B531A">
        <w:rPr>
          <w:rFonts w:ascii="Times New Roman" w:hAnsi="Times New Roman" w:cs="Times New Roman"/>
          <w:sz w:val="28"/>
          <w:szCs w:val="28"/>
          <w:lang w:val="uk-UA"/>
        </w:rPr>
        <w:t>різн</w:t>
      </w:r>
      <w:r w:rsidRPr="001B531A">
        <w:rPr>
          <w:rFonts w:ascii="Times New Roman" w:hAnsi="Times New Roman" w:cs="Times New Roman"/>
          <w:sz w:val="28"/>
          <w:szCs w:val="28"/>
          <w:lang w:val="uk-UA"/>
        </w:rPr>
        <w:t>і</w:t>
      </w:r>
      <w:r w:rsidR="007852FB" w:rsidRPr="001B531A">
        <w:rPr>
          <w:rFonts w:ascii="Times New Roman" w:hAnsi="Times New Roman" w:cs="Times New Roman"/>
          <w:sz w:val="28"/>
          <w:szCs w:val="28"/>
          <w:lang w:val="uk-UA"/>
        </w:rPr>
        <w:t xml:space="preserve"> частини </w:t>
      </w:r>
      <w:r w:rsidRPr="001B531A">
        <w:rPr>
          <w:rFonts w:ascii="Times New Roman" w:hAnsi="Times New Roman" w:cs="Times New Roman"/>
          <w:sz w:val="28"/>
          <w:szCs w:val="28"/>
          <w:lang w:val="uk-UA"/>
        </w:rPr>
        <w:t>видання вступають у взаємодію</w:t>
      </w:r>
      <w:r w:rsidR="007852FB" w:rsidRPr="001B531A">
        <w:rPr>
          <w:rFonts w:ascii="Times New Roman" w:hAnsi="Times New Roman" w:cs="Times New Roman"/>
          <w:sz w:val="28"/>
          <w:szCs w:val="28"/>
          <w:lang w:val="uk-UA"/>
        </w:rPr>
        <w:t>.</w:t>
      </w:r>
    </w:p>
    <w:p w14:paraId="3C72C3B2" w14:textId="60420C7A" w:rsidR="00CE253E" w:rsidRPr="001B531A" w:rsidRDefault="00884DF4" w:rsidP="00CE253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Діалог також може утворюватися і в трикутнику «автор – читач – видавець», зазначає Л.</w:t>
      </w:r>
      <w:r w:rsidR="00405433">
        <w:rPr>
          <w:rFonts w:ascii="Times New Roman" w:hAnsi="Times New Roman" w:cs="Times New Roman"/>
          <w:sz w:val="28"/>
          <w:szCs w:val="28"/>
          <w:lang w:val="en-US"/>
        </w:rPr>
        <w:t> </w:t>
      </w:r>
      <w:r w:rsidRPr="001B531A">
        <w:rPr>
          <w:rFonts w:ascii="Times New Roman" w:hAnsi="Times New Roman" w:cs="Times New Roman"/>
          <w:sz w:val="28"/>
          <w:szCs w:val="28"/>
          <w:lang w:val="uk-UA"/>
        </w:rPr>
        <w:t xml:space="preserve">Г. Вікулова </w:t>
      </w:r>
      <w:r w:rsidR="0024446C" w:rsidRPr="001B531A">
        <w:rPr>
          <w:rFonts w:ascii="Times New Roman" w:hAnsi="Times New Roman" w:cs="Times New Roman"/>
          <w:sz w:val="28"/>
          <w:szCs w:val="28"/>
        </w:rPr>
        <w:t>[4</w:t>
      </w:r>
      <w:r w:rsidRPr="001B531A">
        <w:rPr>
          <w:rFonts w:ascii="Times New Roman" w:hAnsi="Times New Roman" w:cs="Times New Roman"/>
          <w:sz w:val="28"/>
          <w:szCs w:val="28"/>
          <w:lang w:val="uk-UA"/>
        </w:rPr>
        <w:t>, с. 188</w:t>
      </w:r>
      <w:r w:rsidR="0024446C" w:rsidRPr="001B531A">
        <w:rPr>
          <w:rFonts w:ascii="Times New Roman" w:hAnsi="Times New Roman" w:cs="Times New Roman"/>
          <w:sz w:val="28"/>
          <w:szCs w:val="28"/>
        </w:rPr>
        <w:t>]</w:t>
      </w:r>
      <w:r w:rsidRPr="001B531A">
        <w:rPr>
          <w:rFonts w:ascii="Times New Roman" w:hAnsi="Times New Roman" w:cs="Times New Roman"/>
          <w:sz w:val="28"/>
          <w:szCs w:val="28"/>
          <w:lang w:val="uk-UA"/>
        </w:rPr>
        <w:t>, де ключова роль належить саме останньому. Видавець може вступати в комунікацію з читачем за допомогою таких паратекстів, як анотація, вступ, передмова, примітки, коментарі. Слід також зазначити, що автором цих паратекстів (за винятком, мабуть, лише анотації) може виступати не лише видавець, а й редактор, перекладач чи сам автор. Відповідно, в залежності від того, хто саме створює паратексти, їх також можна розділити на автографічні та алографічні. Перші</w:t>
      </w:r>
      <w:r w:rsidR="00CE253E" w:rsidRPr="001B531A">
        <w:t xml:space="preserve"> </w:t>
      </w:r>
      <w:r w:rsidR="00CE253E" w:rsidRPr="001B531A">
        <w:rPr>
          <w:rFonts w:ascii="Times New Roman" w:hAnsi="Times New Roman" w:cs="Times New Roman"/>
          <w:sz w:val="28"/>
          <w:szCs w:val="28"/>
          <w:lang w:val="uk-UA"/>
        </w:rPr>
        <w:t xml:space="preserve">створюються автором твору, а другі – іншими людьми, наприклад, видавцями та редакторами </w:t>
      </w:r>
      <w:r w:rsidR="001B531A" w:rsidRPr="001B531A">
        <w:rPr>
          <w:rFonts w:ascii="Times New Roman" w:hAnsi="Times New Roman" w:cs="Times New Roman"/>
          <w:sz w:val="28"/>
          <w:szCs w:val="28"/>
        </w:rPr>
        <w:t>[50</w:t>
      </w:r>
      <w:r w:rsidR="00CE253E" w:rsidRPr="001B531A">
        <w:rPr>
          <w:rFonts w:ascii="Times New Roman" w:hAnsi="Times New Roman" w:cs="Times New Roman"/>
          <w:sz w:val="28"/>
          <w:szCs w:val="28"/>
        </w:rPr>
        <w:t xml:space="preserve">, </w:t>
      </w:r>
      <w:r w:rsidR="00CE253E" w:rsidRPr="001B531A">
        <w:rPr>
          <w:rFonts w:ascii="Times New Roman" w:hAnsi="Times New Roman" w:cs="Times New Roman"/>
          <w:sz w:val="28"/>
          <w:szCs w:val="28"/>
          <w:lang w:val="en-US"/>
        </w:rPr>
        <w:t>p</w:t>
      </w:r>
      <w:r w:rsidR="00CE253E" w:rsidRPr="001B531A">
        <w:rPr>
          <w:rFonts w:ascii="Times New Roman" w:hAnsi="Times New Roman" w:cs="Times New Roman"/>
          <w:sz w:val="28"/>
          <w:szCs w:val="28"/>
        </w:rPr>
        <w:t>. 1</w:t>
      </w:r>
      <w:r w:rsidR="00405433" w:rsidRPr="00405433">
        <w:rPr>
          <w:rFonts w:ascii="Times New Roman" w:hAnsi="Times New Roman" w:cs="Times New Roman"/>
          <w:sz w:val="28"/>
          <w:szCs w:val="28"/>
        </w:rPr>
        <w:t>–</w:t>
      </w:r>
      <w:r w:rsidR="00CE253E" w:rsidRPr="001B531A">
        <w:rPr>
          <w:rFonts w:ascii="Times New Roman" w:hAnsi="Times New Roman" w:cs="Times New Roman"/>
          <w:sz w:val="28"/>
          <w:szCs w:val="28"/>
        </w:rPr>
        <w:t>2</w:t>
      </w:r>
      <w:r w:rsidR="001B531A" w:rsidRPr="001B531A">
        <w:rPr>
          <w:rFonts w:ascii="Times New Roman" w:hAnsi="Times New Roman" w:cs="Times New Roman"/>
          <w:sz w:val="28"/>
          <w:szCs w:val="28"/>
        </w:rPr>
        <w:t>]</w:t>
      </w:r>
      <w:r w:rsidR="00CE253E" w:rsidRPr="001B531A">
        <w:rPr>
          <w:rFonts w:ascii="Times New Roman" w:hAnsi="Times New Roman" w:cs="Times New Roman"/>
          <w:sz w:val="28"/>
          <w:szCs w:val="28"/>
        </w:rPr>
        <w:t>.</w:t>
      </w:r>
    </w:p>
    <w:p w14:paraId="19CA54BD" w14:textId="57FADF19" w:rsidR="001370DF" w:rsidRPr="00405433" w:rsidRDefault="001370DF" w:rsidP="00CE253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Які ж функції паратекстів існують? Ж.</w:t>
      </w:r>
      <w:r w:rsidR="00405433">
        <w:rPr>
          <w:rFonts w:ascii="Times New Roman" w:hAnsi="Times New Roman" w:cs="Times New Roman"/>
          <w:sz w:val="28"/>
          <w:szCs w:val="28"/>
          <w:lang w:val="en-US"/>
        </w:rPr>
        <w:t> </w:t>
      </w:r>
      <w:r w:rsidRPr="001B531A">
        <w:rPr>
          <w:rFonts w:ascii="Times New Roman" w:hAnsi="Times New Roman" w:cs="Times New Roman"/>
          <w:sz w:val="28"/>
          <w:szCs w:val="28"/>
          <w:lang w:val="uk-UA"/>
        </w:rPr>
        <w:t xml:space="preserve">Женетт </w:t>
      </w:r>
      <w:r w:rsidR="001B531A" w:rsidRPr="001B531A">
        <w:rPr>
          <w:rFonts w:ascii="Times New Roman" w:hAnsi="Times New Roman" w:cs="Times New Roman"/>
          <w:sz w:val="28"/>
          <w:szCs w:val="28"/>
          <w:lang w:val="uk-UA"/>
        </w:rPr>
        <w:t>[50</w:t>
      </w:r>
      <w:r w:rsidRPr="001B531A">
        <w:rPr>
          <w:rFonts w:ascii="Times New Roman" w:hAnsi="Times New Roman" w:cs="Times New Roman"/>
          <w:sz w:val="28"/>
          <w:szCs w:val="28"/>
          <w:lang w:val="uk-UA"/>
        </w:rPr>
        <w:t>, p. 93</w:t>
      </w:r>
      <w:r w:rsidR="001B531A"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пропонує виділяти такі: 1) визначальна, або ідентифікуюча; 2) опис роботи (зміст і жанр твору); 3) конотативної цінності; 4) спокушуюча. На перший погляд, перша і друга функції повинні бути досить однозначними і не викликати жодних суперечок. Однак, зауважує В. Пеллат, не все так просто: навіть перелік складових частин роботи разом із номерами сторінок, де вони розташовані,, чи алфавітний покажчик можуть містити певну додаткову інформацію. Скажімо, до покажчика можна занести лише ті поняття, які автор цього покажчика вважає важливими</w:t>
      </w:r>
      <w:r w:rsidR="003140A7" w:rsidRPr="001B531A">
        <w:rPr>
          <w:rFonts w:ascii="Times New Roman" w:hAnsi="Times New Roman" w:cs="Times New Roman"/>
          <w:sz w:val="28"/>
          <w:szCs w:val="28"/>
        </w:rPr>
        <w:t xml:space="preserve"> </w:t>
      </w:r>
      <w:r w:rsidR="000E71DA" w:rsidRPr="00A06D23">
        <w:rPr>
          <w:rFonts w:ascii="Times New Roman" w:hAnsi="Times New Roman" w:cs="Times New Roman"/>
          <w:sz w:val="28"/>
          <w:szCs w:val="28"/>
        </w:rPr>
        <w:t>[58]</w:t>
      </w:r>
      <w:r w:rsidR="00405433" w:rsidRPr="00405433">
        <w:rPr>
          <w:rFonts w:ascii="Times New Roman" w:hAnsi="Times New Roman" w:cs="Times New Roman"/>
          <w:sz w:val="28"/>
          <w:szCs w:val="28"/>
        </w:rPr>
        <w:t>.</w:t>
      </w:r>
    </w:p>
    <w:p w14:paraId="02219EAC" w14:textId="16BECC3B" w:rsidR="001370DF" w:rsidRPr="00405433" w:rsidRDefault="001370DF" w:rsidP="00CE253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Елементи «конотативної цінності», за В. Пеллат, такі: передмова, вступ, виноски і тому подібне, вони відверто пояснюють чи тлумачать текст </w:t>
      </w:r>
      <w:r w:rsidR="00CE51AD" w:rsidRPr="001B531A">
        <w:rPr>
          <w:rFonts w:ascii="Times New Roman" w:hAnsi="Times New Roman" w:cs="Times New Roman"/>
          <w:sz w:val="28"/>
          <w:szCs w:val="28"/>
          <w:lang w:val="uk-UA"/>
        </w:rPr>
        <w:lastRenderedPageBreak/>
        <w:t xml:space="preserve">– </w:t>
      </w:r>
      <w:r w:rsidRPr="001B531A">
        <w:rPr>
          <w:rFonts w:ascii="Times New Roman" w:hAnsi="Times New Roman" w:cs="Times New Roman"/>
          <w:sz w:val="28"/>
          <w:szCs w:val="28"/>
          <w:lang w:val="uk-UA"/>
        </w:rPr>
        <w:t xml:space="preserve">відповідно до думок автора, чи шанувальника, чи ще когось. </w:t>
      </w:r>
      <w:r w:rsidR="00CE51AD" w:rsidRPr="001B531A">
        <w:rPr>
          <w:rFonts w:ascii="Times New Roman" w:hAnsi="Times New Roman" w:cs="Times New Roman"/>
          <w:sz w:val="28"/>
          <w:szCs w:val="28"/>
          <w:lang w:val="uk-UA"/>
        </w:rPr>
        <w:t>Прочитавши передмову чи вступ, читач переходить до власне твору із уже сформованою точкою зору – сформованою саме під впливом цих паратекстів. Ще більший вплив на читача, зауважує В. Пеллат, створюється, коли мова заходить про передмову до перекладу тексту</w:t>
      </w:r>
      <w:r w:rsidR="003140A7" w:rsidRPr="001B531A">
        <w:rPr>
          <w:rFonts w:ascii="Times New Roman" w:hAnsi="Times New Roman" w:cs="Times New Roman"/>
          <w:sz w:val="28"/>
          <w:szCs w:val="28"/>
        </w:rPr>
        <w:t xml:space="preserve"> </w:t>
      </w:r>
      <w:r w:rsidR="000E71DA" w:rsidRPr="00A06D23">
        <w:rPr>
          <w:rFonts w:ascii="Times New Roman" w:hAnsi="Times New Roman" w:cs="Times New Roman"/>
          <w:sz w:val="28"/>
          <w:szCs w:val="28"/>
        </w:rPr>
        <w:t>[58]</w:t>
      </w:r>
      <w:r w:rsidR="00405433">
        <w:rPr>
          <w:rFonts w:ascii="Times New Roman" w:hAnsi="Times New Roman" w:cs="Times New Roman"/>
          <w:sz w:val="28"/>
          <w:szCs w:val="28"/>
          <w:lang w:val="uk-UA"/>
        </w:rPr>
        <w:t>.</w:t>
      </w:r>
    </w:p>
    <w:p w14:paraId="5ED0CEF3" w14:textId="77777777" w:rsidR="00CE51AD" w:rsidRPr="001B531A" w:rsidRDefault="00CE51AD" w:rsidP="00CE253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Щодо останньої функції, то вона стосується всієї роботи, спрямованої на примушення читача придбати книгу, і перш за все, це, звісно, реклама в різних її виглядах: оголошення, постери, відеороліки, лінки у соцмережах тощо.</w:t>
      </w:r>
    </w:p>
    <w:p w14:paraId="0BA02F67" w14:textId="7B1C062F" w:rsidR="00CE51AD" w:rsidRPr="001B531A" w:rsidRDefault="00CE51AD" w:rsidP="00CE253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На окреме слово заслуговують невербальні складові паратекстів. Серед яких найголовнішими, на думку В. Пеллат, є суперобкладинка і розміщення тексту на сторінках </w:t>
      </w:r>
      <w:r w:rsidR="000E71DA" w:rsidRPr="001B531A">
        <w:rPr>
          <w:rFonts w:ascii="Times New Roman" w:hAnsi="Times New Roman" w:cs="Times New Roman"/>
          <w:sz w:val="28"/>
          <w:szCs w:val="28"/>
          <w:lang w:val="uk-UA"/>
        </w:rPr>
        <w:t>[58</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en-US"/>
        </w:rPr>
        <w:t>p</w:t>
      </w:r>
      <w:r w:rsidRPr="001B531A">
        <w:rPr>
          <w:rFonts w:ascii="Times New Roman" w:hAnsi="Times New Roman" w:cs="Times New Roman"/>
          <w:sz w:val="28"/>
          <w:szCs w:val="28"/>
          <w:lang w:val="uk-UA"/>
        </w:rPr>
        <w:t>.</w:t>
      </w:r>
      <w:r w:rsidR="005B5063"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10</w:t>
      </w:r>
      <w:r w:rsidR="000E71DA" w:rsidRPr="001B531A">
        <w:rPr>
          <w:rFonts w:ascii="Times New Roman" w:hAnsi="Times New Roman" w:cs="Times New Roman"/>
          <w:sz w:val="28"/>
          <w:szCs w:val="28"/>
          <w:lang w:val="uk-UA"/>
        </w:rPr>
        <w:t>]</w:t>
      </w:r>
      <w:r w:rsidR="00405433">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Дослідниця відмічає, що їх основна функція полягає у тому, аби привернути увагу читача, примусити його при</w:t>
      </w:r>
      <w:r w:rsidR="00405433">
        <w:rPr>
          <w:rFonts w:ascii="Times New Roman" w:hAnsi="Times New Roman" w:cs="Times New Roman"/>
          <w:sz w:val="28"/>
          <w:szCs w:val="28"/>
          <w:lang w:val="uk-UA"/>
        </w:rPr>
        <w:t>д</w:t>
      </w:r>
      <w:r w:rsidRPr="001B531A">
        <w:rPr>
          <w:rFonts w:ascii="Times New Roman" w:hAnsi="Times New Roman" w:cs="Times New Roman"/>
          <w:sz w:val="28"/>
          <w:szCs w:val="28"/>
          <w:lang w:val="uk-UA"/>
        </w:rPr>
        <w:t>бати книжку, а тому «зображення на суперобкладин</w:t>
      </w:r>
      <w:r w:rsidR="005B5063" w:rsidRPr="001B531A">
        <w:rPr>
          <w:rFonts w:ascii="Times New Roman" w:hAnsi="Times New Roman" w:cs="Times New Roman"/>
          <w:sz w:val="28"/>
          <w:szCs w:val="28"/>
          <w:lang w:val="uk-UA"/>
        </w:rPr>
        <w:t>ці зовсім не обов’язково має віддзеркалювати текст книги».</w:t>
      </w:r>
    </w:p>
    <w:p w14:paraId="1B4734D9" w14:textId="3F2DE201" w:rsidR="00E704D6" w:rsidRPr="001B531A" w:rsidRDefault="00E704D6" w:rsidP="00CE253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Отже, за проведеним аналізом наукової літератури можна зробити висновок, що паратексти – це позатекстові елементи книжки, які мають неабиякий вплив на природу відношень між художнім текстом, автором і читачем. Паратексти діляться на дві великі групи: перитексти (тобто ті елементи, що містяться всередині книжки) й епітексти (зовнішні до книжки тексти: інтерв’ю автора, рецензії, тощо). Гол</w:t>
      </w:r>
      <w:r w:rsidR="00405433">
        <w:rPr>
          <w:rFonts w:ascii="Times New Roman" w:hAnsi="Times New Roman" w:cs="Times New Roman"/>
          <w:sz w:val="28"/>
          <w:szCs w:val="28"/>
          <w:lang w:val="uk-UA"/>
        </w:rPr>
        <w:t>о</w:t>
      </w:r>
      <w:r w:rsidRPr="001B531A">
        <w:rPr>
          <w:rFonts w:ascii="Times New Roman" w:hAnsi="Times New Roman" w:cs="Times New Roman"/>
          <w:sz w:val="28"/>
          <w:szCs w:val="28"/>
          <w:lang w:val="uk-UA"/>
        </w:rPr>
        <w:t>вна функція обох видів паратексті – оточувати основний твір, презентувати його читачам, надавати уточнень і роз</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яснень.</w:t>
      </w:r>
    </w:p>
    <w:p w14:paraId="15C325AD" w14:textId="77777777" w:rsidR="00390C0E" w:rsidRPr="001B531A" w:rsidRDefault="00872B66"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Розглянемо трохи більш детально такі види паратекстів, за класифікацією Ж. Женетта, як перитексти й епітексти.</w:t>
      </w:r>
    </w:p>
    <w:p w14:paraId="7A892434" w14:textId="77777777" w:rsidR="00682FA0" w:rsidRPr="001B531A" w:rsidRDefault="00682FA0" w:rsidP="0044656A">
      <w:pPr>
        <w:autoSpaceDE w:val="0"/>
        <w:autoSpaceDN w:val="0"/>
        <w:adjustRightInd w:val="0"/>
        <w:rPr>
          <w:rFonts w:ascii="Times New Roman" w:hAnsi="Times New Roman" w:cs="Times New Roman"/>
          <w:sz w:val="28"/>
          <w:szCs w:val="28"/>
          <w:lang w:val="uk-UA"/>
        </w:rPr>
      </w:pPr>
    </w:p>
    <w:p w14:paraId="4946B0A6" w14:textId="77777777" w:rsidR="001D693B" w:rsidRPr="001B531A" w:rsidRDefault="001D693B">
      <w:pPr>
        <w:rPr>
          <w:rFonts w:ascii="Times New Roman" w:hAnsi="Times New Roman" w:cs="Times New Roman"/>
          <w:b/>
          <w:sz w:val="28"/>
          <w:szCs w:val="28"/>
          <w:lang w:val="uk-UA"/>
        </w:rPr>
      </w:pPr>
      <w:r w:rsidRPr="001B531A">
        <w:rPr>
          <w:rFonts w:ascii="Times New Roman" w:hAnsi="Times New Roman" w:cs="Times New Roman"/>
          <w:b/>
          <w:sz w:val="28"/>
          <w:szCs w:val="28"/>
          <w:lang w:val="uk-UA"/>
        </w:rPr>
        <w:br w:type="page"/>
      </w:r>
    </w:p>
    <w:p w14:paraId="567AAAA3" w14:textId="64E89270" w:rsidR="00F92237" w:rsidRPr="001B531A" w:rsidRDefault="003F57AE"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b/>
          <w:sz w:val="28"/>
          <w:szCs w:val="28"/>
          <w:lang w:val="uk-UA"/>
        </w:rPr>
        <w:lastRenderedPageBreak/>
        <w:t>1.2.</w:t>
      </w:r>
      <w:r w:rsidRPr="001B531A">
        <w:rPr>
          <w:rFonts w:ascii="Times New Roman" w:hAnsi="Times New Roman" w:cs="Times New Roman"/>
          <w:b/>
          <w:sz w:val="28"/>
          <w:szCs w:val="28"/>
          <w:lang w:val="uk-UA"/>
        </w:rPr>
        <w:tab/>
        <w:t>Пер</w:t>
      </w:r>
      <w:r w:rsidR="00872B66" w:rsidRPr="001B531A">
        <w:rPr>
          <w:rFonts w:ascii="Times New Roman" w:hAnsi="Times New Roman" w:cs="Times New Roman"/>
          <w:b/>
          <w:sz w:val="28"/>
          <w:szCs w:val="28"/>
          <w:lang w:val="uk-UA"/>
        </w:rPr>
        <w:t>и</w:t>
      </w:r>
      <w:r w:rsidRPr="001B531A">
        <w:rPr>
          <w:rFonts w:ascii="Times New Roman" w:hAnsi="Times New Roman" w:cs="Times New Roman"/>
          <w:b/>
          <w:sz w:val="28"/>
          <w:szCs w:val="28"/>
          <w:lang w:val="uk-UA"/>
        </w:rPr>
        <w:t>тексти та епітексти</w:t>
      </w:r>
    </w:p>
    <w:p w14:paraId="3AF11D23" w14:textId="77777777" w:rsidR="00390C0E" w:rsidRPr="001B531A" w:rsidRDefault="00F92237"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i/>
          <w:sz w:val="28"/>
          <w:szCs w:val="28"/>
          <w:lang w:val="uk-UA"/>
        </w:rPr>
        <w:t>1.2.</w:t>
      </w:r>
      <w:r w:rsidR="00376EBD" w:rsidRPr="001B531A">
        <w:rPr>
          <w:rFonts w:ascii="Times New Roman" w:hAnsi="Times New Roman" w:cs="Times New Roman"/>
          <w:i/>
          <w:sz w:val="28"/>
          <w:szCs w:val="28"/>
          <w:lang w:val="uk-UA"/>
        </w:rPr>
        <w:t>1</w:t>
      </w:r>
      <w:r w:rsidRPr="001B531A">
        <w:rPr>
          <w:rFonts w:ascii="Times New Roman" w:hAnsi="Times New Roman" w:cs="Times New Roman"/>
          <w:i/>
          <w:sz w:val="28"/>
          <w:szCs w:val="28"/>
          <w:lang w:val="uk-UA"/>
        </w:rPr>
        <w:t>. Перитексти</w:t>
      </w:r>
      <w:r w:rsidRPr="001B531A">
        <w:rPr>
          <w:rFonts w:ascii="Times New Roman" w:hAnsi="Times New Roman" w:cs="Times New Roman"/>
          <w:sz w:val="28"/>
          <w:szCs w:val="28"/>
          <w:lang w:val="uk-UA"/>
        </w:rPr>
        <w:t>. Як ми вже зазначали вище, до перитекстів автор класифікації відносить автора</w:t>
      </w:r>
      <w:r w:rsidR="006145C9" w:rsidRPr="001B531A">
        <w:rPr>
          <w:rFonts w:ascii="Times New Roman" w:hAnsi="Times New Roman" w:cs="Times New Roman"/>
          <w:sz w:val="28"/>
          <w:szCs w:val="28"/>
        </w:rPr>
        <w:t xml:space="preserve"> </w:t>
      </w:r>
      <w:r w:rsidR="006145C9" w:rsidRPr="001B531A">
        <w:rPr>
          <w:rFonts w:ascii="Times New Roman" w:hAnsi="Times New Roman" w:cs="Times New Roman"/>
          <w:sz w:val="28"/>
          <w:szCs w:val="28"/>
          <w:lang w:val="uk-UA"/>
        </w:rPr>
        <w:t>твору</w:t>
      </w:r>
      <w:r w:rsidRPr="001B531A">
        <w:rPr>
          <w:rFonts w:ascii="Times New Roman" w:hAnsi="Times New Roman" w:cs="Times New Roman"/>
          <w:sz w:val="28"/>
          <w:szCs w:val="28"/>
          <w:lang w:val="uk-UA"/>
        </w:rPr>
        <w:t>, назву, передмову, заголовки розділів, вставні тексти (епіграфи чи присвячення) тощо.</w:t>
      </w:r>
      <w:r w:rsidR="006145C9" w:rsidRPr="001B531A">
        <w:rPr>
          <w:rFonts w:ascii="Times New Roman" w:hAnsi="Times New Roman" w:cs="Times New Roman"/>
          <w:sz w:val="28"/>
          <w:szCs w:val="28"/>
          <w:lang w:val="uk-UA"/>
        </w:rPr>
        <w:t xml:space="preserve"> Розглянемо </w:t>
      </w:r>
      <w:r w:rsidR="00C7638F" w:rsidRPr="001B531A">
        <w:rPr>
          <w:rFonts w:ascii="Times New Roman" w:hAnsi="Times New Roman" w:cs="Times New Roman"/>
          <w:sz w:val="28"/>
          <w:szCs w:val="28"/>
          <w:lang w:val="uk-UA"/>
        </w:rPr>
        <w:t>деякі з них</w:t>
      </w:r>
      <w:r w:rsidR="006145C9" w:rsidRPr="001B531A">
        <w:rPr>
          <w:rFonts w:ascii="Times New Roman" w:hAnsi="Times New Roman" w:cs="Times New Roman"/>
          <w:sz w:val="28"/>
          <w:szCs w:val="28"/>
          <w:lang w:val="uk-UA"/>
        </w:rPr>
        <w:t xml:space="preserve"> більш детально.</w:t>
      </w:r>
    </w:p>
    <w:p w14:paraId="4EF78D19" w14:textId="780BCB41" w:rsidR="006145C9" w:rsidRPr="001B531A" w:rsidRDefault="006145C9" w:rsidP="0044656A">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i/>
          <w:sz w:val="28"/>
          <w:szCs w:val="28"/>
          <w:lang w:val="uk-UA"/>
        </w:rPr>
        <w:t>Заголовок</w:t>
      </w:r>
      <w:r w:rsidRPr="001B531A">
        <w:rPr>
          <w:rFonts w:ascii="Times New Roman" w:hAnsi="Times New Roman" w:cs="Times New Roman"/>
          <w:sz w:val="28"/>
          <w:szCs w:val="28"/>
          <w:lang w:val="uk-UA"/>
        </w:rPr>
        <w:t>. Як зазначає Н.</w:t>
      </w:r>
      <w:r w:rsidR="00405433">
        <w:rPr>
          <w:rFonts w:ascii="Times New Roman" w:hAnsi="Times New Roman" w:cs="Times New Roman"/>
          <w:sz w:val="28"/>
          <w:szCs w:val="28"/>
          <w:lang w:val="uk-UA"/>
        </w:rPr>
        <w:t> </w:t>
      </w:r>
      <w:r w:rsidRPr="001B531A">
        <w:rPr>
          <w:rFonts w:ascii="Times New Roman" w:hAnsi="Times New Roman" w:cs="Times New Roman"/>
          <w:sz w:val="28"/>
          <w:szCs w:val="28"/>
          <w:lang w:val="uk-UA"/>
        </w:rPr>
        <w:t>А. Кожина, заголовок будь-якого тексту являє собою «частину так званого об’єкта, елемент</w:t>
      </w:r>
      <w:r w:rsidR="00405433">
        <w:rPr>
          <w:rFonts w:ascii="Times New Roman" w:hAnsi="Times New Roman" w:cs="Times New Roman"/>
          <w:sz w:val="28"/>
          <w:szCs w:val="28"/>
          <w:lang w:val="uk-UA"/>
        </w:rPr>
        <w:t xml:space="preserve">ів </w:t>
      </w:r>
      <w:r w:rsidRPr="001B531A">
        <w:rPr>
          <w:rFonts w:ascii="Times New Roman" w:hAnsi="Times New Roman" w:cs="Times New Roman"/>
          <w:sz w:val="28"/>
          <w:szCs w:val="28"/>
          <w:lang w:val="uk-UA"/>
        </w:rPr>
        <w:t xml:space="preserve">його структури, і, займаючи сильну позицію в тексті, належить до тих композиційним елементів, які привертають підвищену увагу під час першого знайомства з твором» </w:t>
      </w:r>
      <w:r w:rsidR="009A5CBA" w:rsidRPr="001B531A">
        <w:rPr>
          <w:rFonts w:ascii="Times New Roman" w:hAnsi="Times New Roman" w:cs="Times New Roman"/>
          <w:sz w:val="28"/>
          <w:szCs w:val="28"/>
        </w:rPr>
        <w:t>[13</w:t>
      </w:r>
      <w:r w:rsidRPr="001B531A">
        <w:rPr>
          <w:rFonts w:ascii="Times New Roman" w:hAnsi="Times New Roman" w:cs="Times New Roman"/>
          <w:sz w:val="28"/>
          <w:szCs w:val="28"/>
          <w:lang w:val="uk-UA"/>
        </w:rPr>
        <w:t>, с. 111</w:t>
      </w:r>
      <w:r w:rsidR="009A5CBA" w:rsidRPr="001B531A">
        <w:rPr>
          <w:rFonts w:ascii="Times New Roman" w:hAnsi="Times New Roman" w:cs="Times New Roman"/>
          <w:sz w:val="28"/>
          <w:szCs w:val="28"/>
        </w:rPr>
        <w:t>]</w:t>
      </w:r>
      <w:r w:rsidRPr="001B531A">
        <w:rPr>
          <w:rFonts w:ascii="Times New Roman" w:hAnsi="Times New Roman" w:cs="Times New Roman"/>
          <w:sz w:val="28"/>
          <w:szCs w:val="28"/>
          <w:lang w:val="uk-UA"/>
        </w:rPr>
        <w:t>. Дослідниця також виділяє в особливий підвид заголовок художнь</w:t>
      </w:r>
      <w:r w:rsidR="00405433">
        <w:rPr>
          <w:rFonts w:ascii="Times New Roman" w:hAnsi="Times New Roman" w:cs="Times New Roman"/>
          <w:sz w:val="28"/>
          <w:szCs w:val="28"/>
          <w:lang w:val="uk-UA"/>
        </w:rPr>
        <w:t>о</w:t>
      </w:r>
      <w:r w:rsidRPr="001B531A">
        <w:rPr>
          <w:rFonts w:ascii="Times New Roman" w:hAnsi="Times New Roman" w:cs="Times New Roman"/>
          <w:sz w:val="28"/>
          <w:szCs w:val="28"/>
          <w:lang w:val="uk-UA"/>
        </w:rPr>
        <w:t xml:space="preserve">го твору та визначає його як ««номінативно-предикативна одиниця тексту, яка в стислій формі передає основну тему твору, причому усвідомлення теми, закладеної в заголовку, до читача приходить ретроспективно, при поверненні до заголовка, після прочитання тексту» </w:t>
      </w:r>
      <w:r w:rsidR="009A5CBA" w:rsidRPr="001B531A">
        <w:rPr>
          <w:rFonts w:ascii="Times New Roman" w:hAnsi="Times New Roman" w:cs="Times New Roman"/>
          <w:sz w:val="28"/>
          <w:szCs w:val="28"/>
        </w:rPr>
        <w:t xml:space="preserve">[13, </w:t>
      </w:r>
      <w:r w:rsidR="009A5CBA" w:rsidRPr="001B531A">
        <w:rPr>
          <w:rFonts w:ascii="Times New Roman" w:hAnsi="Times New Roman" w:cs="Times New Roman"/>
          <w:sz w:val="28"/>
          <w:szCs w:val="28"/>
          <w:lang w:val="en-US"/>
        </w:rPr>
        <w:t>c</w:t>
      </w:r>
      <w:r w:rsidR="009A5CBA" w:rsidRPr="001B531A">
        <w:rPr>
          <w:rFonts w:ascii="Times New Roman" w:hAnsi="Times New Roman" w:cs="Times New Roman"/>
          <w:sz w:val="28"/>
          <w:szCs w:val="28"/>
        </w:rPr>
        <w:t>.</w:t>
      </w:r>
      <w:r w:rsidR="00405433">
        <w:rPr>
          <w:rFonts w:ascii="Times New Roman" w:hAnsi="Times New Roman" w:cs="Times New Roman"/>
          <w:sz w:val="28"/>
          <w:szCs w:val="28"/>
          <w:lang w:val="uk-UA"/>
        </w:rPr>
        <w:t> </w:t>
      </w:r>
      <w:r w:rsidR="000E1210" w:rsidRPr="001B531A">
        <w:rPr>
          <w:rFonts w:ascii="Times New Roman" w:hAnsi="Times New Roman" w:cs="Times New Roman"/>
          <w:sz w:val="28"/>
          <w:szCs w:val="28"/>
        </w:rPr>
        <w:t>11]</w:t>
      </w:r>
      <w:r w:rsidRPr="001B531A">
        <w:rPr>
          <w:rFonts w:ascii="Times New Roman" w:hAnsi="Times New Roman" w:cs="Times New Roman"/>
          <w:sz w:val="28"/>
          <w:szCs w:val="28"/>
          <w:lang w:val="uk-UA"/>
        </w:rPr>
        <w:t xml:space="preserve">. </w:t>
      </w:r>
    </w:p>
    <w:p w14:paraId="09ECD991" w14:textId="33C4691F" w:rsidR="006145C9" w:rsidRPr="001B531A" w:rsidRDefault="006145C9" w:rsidP="00FF1023">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На сьогоднішній день науковці приділяють увагу різноманітним особливостям заголовків, таким як структура, значення, функція, прагматика тощо. Серед </w:t>
      </w:r>
      <w:r w:rsidR="00FF1023" w:rsidRPr="001B531A">
        <w:rPr>
          <w:rFonts w:ascii="Times New Roman" w:hAnsi="Times New Roman" w:cs="Times New Roman"/>
          <w:sz w:val="28"/>
          <w:szCs w:val="28"/>
          <w:lang w:val="uk-UA"/>
        </w:rPr>
        <w:t>дослідни</w:t>
      </w:r>
      <w:r w:rsidR="00405433" w:rsidRPr="001B531A">
        <w:rPr>
          <w:rFonts w:ascii="Times New Roman" w:hAnsi="Times New Roman" w:cs="Times New Roman"/>
          <w:sz w:val="28"/>
          <w:szCs w:val="28"/>
          <w:lang w:val="uk-UA"/>
        </w:rPr>
        <w:t>к</w:t>
      </w:r>
      <w:r w:rsidR="00FF1023" w:rsidRPr="001B531A">
        <w:rPr>
          <w:rFonts w:ascii="Times New Roman" w:hAnsi="Times New Roman" w:cs="Times New Roman"/>
          <w:sz w:val="28"/>
          <w:szCs w:val="28"/>
          <w:lang w:val="uk-UA"/>
        </w:rPr>
        <w:t>ів, що детально розглядали характеристики заголовків, слід виділити С.</w:t>
      </w:r>
      <w:r w:rsidR="00405433">
        <w:rPr>
          <w:rFonts w:ascii="Times New Roman" w:hAnsi="Times New Roman" w:cs="Times New Roman"/>
          <w:sz w:val="28"/>
          <w:szCs w:val="28"/>
          <w:lang w:val="uk-UA"/>
        </w:rPr>
        <w:t> </w:t>
      </w:r>
      <w:r w:rsidR="00FF1023" w:rsidRPr="001B531A">
        <w:rPr>
          <w:rFonts w:ascii="Times New Roman" w:hAnsi="Times New Roman" w:cs="Times New Roman"/>
          <w:sz w:val="28"/>
          <w:szCs w:val="28"/>
          <w:lang w:val="uk-UA"/>
        </w:rPr>
        <w:t xml:space="preserve">Д. Кржижановського, який у 1931 році писав у своїй невеличкій за обсягом, але значущій роботі «Поетика заголовків» таке: «заголовок, оскільки він існує не у відриві від єдиного книжкового тіла і оскільки він, у паралель до обкладинки, облягає текст і сенс, – має право видавати себе за головне у книзі. Заголовок обмежений площею. До того ж: знаки титулблату, від століття до століття, утягуються, природно ущільнюючи фразеологію» </w:t>
      </w:r>
      <w:r w:rsidR="00EC31EA" w:rsidRPr="001B531A">
        <w:rPr>
          <w:rFonts w:ascii="Times New Roman" w:hAnsi="Times New Roman" w:cs="Times New Roman"/>
          <w:sz w:val="28"/>
          <w:szCs w:val="28"/>
        </w:rPr>
        <w:t>[20</w:t>
      </w:r>
      <w:r w:rsidR="00FF1023" w:rsidRPr="001B531A">
        <w:rPr>
          <w:rFonts w:ascii="Times New Roman" w:hAnsi="Times New Roman" w:cs="Times New Roman"/>
          <w:sz w:val="28"/>
          <w:szCs w:val="28"/>
          <w:lang w:val="uk-UA"/>
        </w:rPr>
        <w:t>, с. 3</w:t>
      </w:r>
      <w:r w:rsidR="00EC31EA" w:rsidRPr="001B531A">
        <w:rPr>
          <w:rFonts w:ascii="Times New Roman" w:hAnsi="Times New Roman" w:cs="Times New Roman"/>
          <w:sz w:val="28"/>
          <w:szCs w:val="28"/>
        </w:rPr>
        <w:t>]</w:t>
      </w:r>
      <w:r w:rsidR="00FF1023" w:rsidRPr="001B531A">
        <w:rPr>
          <w:rFonts w:ascii="Times New Roman" w:hAnsi="Times New Roman" w:cs="Times New Roman"/>
          <w:sz w:val="28"/>
          <w:szCs w:val="28"/>
          <w:lang w:val="uk-UA"/>
        </w:rPr>
        <w:t xml:space="preserve">. Більш того, науковець вважав, що у заголовку стисло, в кількох словах, висловлений весь зміст твору разом із інтенцією автора та особливостями стилю останнього </w:t>
      </w:r>
      <w:r w:rsidR="00EC31EA" w:rsidRPr="001B531A">
        <w:rPr>
          <w:rFonts w:ascii="Times New Roman" w:hAnsi="Times New Roman" w:cs="Times New Roman"/>
          <w:sz w:val="28"/>
          <w:szCs w:val="28"/>
        </w:rPr>
        <w:t>[20]</w:t>
      </w:r>
      <w:r w:rsidR="00FF1023" w:rsidRPr="001B531A">
        <w:rPr>
          <w:rFonts w:ascii="Times New Roman" w:hAnsi="Times New Roman" w:cs="Times New Roman"/>
          <w:sz w:val="28"/>
          <w:szCs w:val="28"/>
          <w:lang w:val="uk-UA"/>
        </w:rPr>
        <w:t>. Крім того, С.</w:t>
      </w:r>
      <w:r w:rsidR="00405433">
        <w:rPr>
          <w:rFonts w:ascii="Times New Roman" w:hAnsi="Times New Roman" w:cs="Times New Roman"/>
          <w:sz w:val="28"/>
          <w:szCs w:val="28"/>
          <w:lang w:val="uk-UA"/>
        </w:rPr>
        <w:t> </w:t>
      </w:r>
      <w:r w:rsidR="00FF1023" w:rsidRPr="001B531A">
        <w:rPr>
          <w:rFonts w:ascii="Times New Roman" w:hAnsi="Times New Roman" w:cs="Times New Roman"/>
          <w:sz w:val="28"/>
          <w:szCs w:val="28"/>
          <w:lang w:val="uk-UA"/>
        </w:rPr>
        <w:t>Д.</w:t>
      </w:r>
      <w:r w:rsidR="00405433">
        <w:rPr>
          <w:rFonts w:ascii="Times New Roman" w:hAnsi="Times New Roman" w:cs="Times New Roman"/>
          <w:sz w:val="28"/>
          <w:szCs w:val="28"/>
          <w:lang w:val="uk-UA"/>
        </w:rPr>
        <w:t> </w:t>
      </w:r>
      <w:r w:rsidR="00FF1023" w:rsidRPr="001B531A">
        <w:rPr>
          <w:rFonts w:ascii="Times New Roman" w:hAnsi="Times New Roman" w:cs="Times New Roman"/>
          <w:sz w:val="28"/>
          <w:szCs w:val="28"/>
          <w:lang w:val="uk-UA"/>
        </w:rPr>
        <w:t xml:space="preserve">Кржижановський пропонував до заголовка включати також і ім’я автора твору, оскільки «письменницьке ім’я, по мірі набуття її відомості, </w:t>
      </w:r>
      <w:r w:rsidR="00FF1023" w:rsidRPr="001B531A">
        <w:rPr>
          <w:rFonts w:ascii="Times New Roman" w:hAnsi="Times New Roman" w:cs="Times New Roman"/>
          <w:sz w:val="28"/>
          <w:szCs w:val="28"/>
          <w:lang w:val="uk-UA"/>
        </w:rPr>
        <w:lastRenderedPageBreak/>
        <w:t xml:space="preserve">перетворюється з власного у загальне, тим самим беручи участь у назві книги» </w:t>
      </w:r>
      <w:r w:rsidR="00EC31EA" w:rsidRPr="001B531A">
        <w:rPr>
          <w:rFonts w:ascii="Times New Roman" w:hAnsi="Times New Roman" w:cs="Times New Roman"/>
          <w:sz w:val="28"/>
          <w:szCs w:val="28"/>
        </w:rPr>
        <w:t>[20</w:t>
      </w:r>
      <w:r w:rsidR="00FF1023" w:rsidRPr="001B531A">
        <w:rPr>
          <w:rFonts w:ascii="Times New Roman" w:hAnsi="Times New Roman" w:cs="Times New Roman"/>
          <w:sz w:val="28"/>
          <w:szCs w:val="28"/>
          <w:lang w:val="uk-UA"/>
        </w:rPr>
        <w:t>, с. 7</w:t>
      </w:r>
      <w:r w:rsidR="00EC31EA" w:rsidRPr="001B531A">
        <w:rPr>
          <w:rFonts w:ascii="Times New Roman" w:hAnsi="Times New Roman" w:cs="Times New Roman"/>
          <w:sz w:val="28"/>
          <w:szCs w:val="28"/>
        </w:rPr>
        <w:t>]</w:t>
      </w:r>
      <w:r w:rsidR="00FF1023" w:rsidRPr="001B531A">
        <w:rPr>
          <w:rFonts w:ascii="Times New Roman" w:hAnsi="Times New Roman" w:cs="Times New Roman"/>
          <w:sz w:val="28"/>
          <w:szCs w:val="28"/>
          <w:lang w:val="uk-UA"/>
        </w:rPr>
        <w:t>.</w:t>
      </w:r>
    </w:p>
    <w:p w14:paraId="5E634F37" w14:textId="77777777" w:rsidR="00A43177" w:rsidRPr="001B531A" w:rsidRDefault="00764EEA" w:rsidP="00A43177">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Інші досл</w:t>
      </w:r>
      <w:r w:rsidR="00A43177" w:rsidRPr="001B531A">
        <w:rPr>
          <w:rFonts w:ascii="Times New Roman" w:hAnsi="Times New Roman" w:cs="Times New Roman"/>
          <w:sz w:val="28"/>
          <w:szCs w:val="28"/>
          <w:lang w:val="uk-UA"/>
        </w:rPr>
        <w:t xml:space="preserve">ідники відмічають, що заголовок, окрім безпосереднього зв’язку із твором, який називає, може також мати зв'язок із попередніми текстами, більше чи менше відомими читачам твору, тобто, утворює інтертекстуальні зв’язки. Класифікацію заголовків у залежності від типу інтертекстуальних зв’язків пропонує Л. Ліцюнь: </w:t>
      </w:r>
    </w:p>
    <w:p w14:paraId="22E2CC05" w14:textId="77777777" w:rsidR="00A43177" w:rsidRPr="001B531A" w:rsidRDefault="00A43177" w:rsidP="00A43177">
      <w:pPr>
        <w:pStyle w:val="a3"/>
        <w:numPr>
          <w:ilvl w:val="0"/>
          <w:numId w:val="4"/>
        </w:numPr>
        <w:autoSpaceDE w:val="0"/>
        <w:autoSpaceDN w:val="0"/>
        <w:adjustRightInd w:val="0"/>
        <w:ind w:left="0" w:firstLine="426"/>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точні цитати; </w:t>
      </w:r>
    </w:p>
    <w:p w14:paraId="71B9A9E4" w14:textId="77777777" w:rsidR="00A43177" w:rsidRPr="001B531A" w:rsidRDefault="00A43177" w:rsidP="00A43177">
      <w:pPr>
        <w:pStyle w:val="a3"/>
        <w:numPr>
          <w:ilvl w:val="0"/>
          <w:numId w:val="4"/>
        </w:numPr>
        <w:autoSpaceDE w:val="0"/>
        <w:autoSpaceDN w:val="0"/>
        <w:adjustRightInd w:val="0"/>
        <w:ind w:left="0" w:firstLine="426"/>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неточні або неповні цитати; </w:t>
      </w:r>
    </w:p>
    <w:p w14:paraId="7AB77401" w14:textId="77777777" w:rsidR="00A43177" w:rsidRPr="001B531A" w:rsidRDefault="00A43177" w:rsidP="00A43177">
      <w:pPr>
        <w:pStyle w:val="a3"/>
        <w:numPr>
          <w:ilvl w:val="0"/>
          <w:numId w:val="4"/>
        </w:numPr>
        <w:autoSpaceDE w:val="0"/>
        <w:autoSpaceDN w:val="0"/>
        <w:adjustRightInd w:val="0"/>
        <w:ind w:left="0" w:firstLine="426"/>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багатошарові цитати, </w:t>
      </w:r>
      <w:r w:rsidR="009E539B" w:rsidRPr="001B531A">
        <w:rPr>
          <w:rFonts w:ascii="Times New Roman" w:hAnsi="Times New Roman" w:cs="Times New Roman"/>
          <w:sz w:val="28"/>
          <w:szCs w:val="28"/>
          <w:lang w:val="uk-UA"/>
        </w:rPr>
        <w:t>тобто кілька цитат із різних текстів</w:t>
      </w:r>
      <w:r w:rsidRPr="001B531A">
        <w:rPr>
          <w:rFonts w:ascii="Times New Roman" w:hAnsi="Times New Roman" w:cs="Times New Roman"/>
          <w:sz w:val="28"/>
          <w:szCs w:val="28"/>
          <w:lang w:val="uk-UA"/>
        </w:rPr>
        <w:t xml:space="preserve"> </w:t>
      </w:r>
      <w:r w:rsidR="009E539B" w:rsidRPr="001B531A">
        <w:rPr>
          <w:rFonts w:ascii="Times New Roman" w:hAnsi="Times New Roman" w:cs="Times New Roman"/>
          <w:sz w:val="28"/>
          <w:szCs w:val="28"/>
          <w:lang w:val="uk-UA"/>
        </w:rPr>
        <w:t xml:space="preserve">або одна цитата, яка належить кільком текстам; </w:t>
      </w:r>
    </w:p>
    <w:p w14:paraId="6AEA4505" w14:textId="77777777" w:rsidR="00A43177" w:rsidRPr="001B531A" w:rsidRDefault="00A43177" w:rsidP="00A43177">
      <w:pPr>
        <w:pStyle w:val="a3"/>
        <w:numPr>
          <w:ilvl w:val="0"/>
          <w:numId w:val="4"/>
        </w:numPr>
        <w:autoSpaceDE w:val="0"/>
        <w:autoSpaceDN w:val="0"/>
        <w:adjustRightInd w:val="0"/>
        <w:ind w:left="0" w:firstLine="426"/>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заголовки, що містять образ із іншого твору; </w:t>
      </w:r>
    </w:p>
    <w:p w14:paraId="3866B7FE" w14:textId="77777777" w:rsidR="00A43177" w:rsidRPr="001B531A" w:rsidRDefault="00A43177" w:rsidP="00A43177">
      <w:pPr>
        <w:pStyle w:val="a3"/>
        <w:numPr>
          <w:ilvl w:val="0"/>
          <w:numId w:val="4"/>
        </w:numPr>
        <w:autoSpaceDE w:val="0"/>
        <w:autoSpaceDN w:val="0"/>
        <w:adjustRightInd w:val="0"/>
        <w:ind w:left="0" w:firstLine="426"/>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заголовки, що містять власні назви, котрі асоціюються з іншим текстом; </w:t>
      </w:r>
    </w:p>
    <w:p w14:paraId="57AD69C2" w14:textId="11018A7A" w:rsidR="008A122E" w:rsidRPr="001B531A" w:rsidRDefault="00A43177" w:rsidP="00A43177">
      <w:pPr>
        <w:pStyle w:val="a3"/>
        <w:numPr>
          <w:ilvl w:val="0"/>
          <w:numId w:val="4"/>
        </w:numPr>
        <w:autoSpaceDE w:val="0"/>
        <w:autoSpaceDN w:val="0"/>
        <w:adjustRightInd w:val="0"/>
        <w:ind w:left="0" w:firstLine="426"/>
        <w:rPr>
          <w:rFonts w:ascii="Times New Roman" w:hAnsi="Times New Roman" w:cs="Times New Roman"/>
          <w:sz w:val="28"/>
          <w:szCs w:val="28"/>
          <w:lang w:val="uk-UA"/>
        </w:rPr>
      </w:pPr>
      <w:r w:rsidRPr="001B531A">
        <w:rPr>
          <w:rFonts w:ascii="Times New Roman" w:hAnsi="Times New Roman" w:cs="Times New Roman"/>
          <w:sz w:val="28"/>
          <w:szCs w:val="28"/>
          <w:lang w:val="uk-UA"/>
        </w:rPr>
        <w:t>заголовки, що збігаються з назвами інших творів, причому останні мають бути тісно пов’язані з текстом, що аналізується, – наприклад, сюжетом</w:t>
      </w:r>
      <w:r w:rsidR="003D3977" w:rsidRPr="001B531A">
        <w:rPr>
          <w:rFonts w:ascii="Times New Roman" w:hAnsi="Times New Roman" w:cs="Times New Roman"/>
          <w:sz w:val="28"/>
          <w:szCs w:val="28"/>
          <w:lang w:val="uk-UA"/>
        </w:rPr>
        <w:t xml:space="preserve"> </w:t>
      </w:r>
      <w:r w:rsidR="00690BF5" w:rsidRPr="001B531A">
        <w:rPr>
          <w:rFonts w:ascii="Times New Roman" w:hAnsi="Times New Roman" w:cs="Times New Roman"/>
          <w:sz w:val="28"/>
          <w:szCs w:val="28"/>
          <w:lang w:val="uk-UA"/>
        </w:rPr>
        <w:t>[24]</w:t>
      </w:r>
      <w:r w:rsidR="00405433">
        <w:rPr>
          <w:rFonts w:ascii="Times New Roman" w:hAnsi="Times New Roman" w:cs="Times New Roman"/>
          <w:sz w:val="28"/>
          <w:szCs w:val="28"/>
          <w:lang w:val="uk-UA"/>
        </w:rPr>
        <w:t>.</w:t>
      </w:r>
    </w:p>
    <w:p w14:paraId="32BF1331" w14:textId="1FD439D8" w:rsidR="00A43177" w:rsidRPr="001B531A" w:rsidRDefault="00A12102" w:rsidP="008A122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Ще одним</w:t>
      </w:r>
      <w:r w:rsidR="008A122E" w:rsidRPr="001B531A">
        <w:rPr>
          <w:rFonts w:ascii="Times New Roman" w:hAnsi="Times New Roman" w:cs="Times New Roman"/>
          <w:sz w:val="28"/>
          <w:szCs w:val="28"/>
          <w:lang w:val="uk-UA"/>
        </w:rPr>
        <w:t xml:space="preserve"> підходом до аналізу заголовків є функціональний підхід.</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 Д.</w:t>
      </w:r>
      <w:r w:rsidR="00405433">
        <w:rPr>
          <w:rFonts w:ascii="Times New Roman" w:hAnsi="Times New Roman" w:cs="Times New Roman"/>
          <w:sz w:val="28"/>
          <w:szCs w:val="28"/>
          <w:lang w:val="uk-UA"/>
        </w:rPr>
        <w:t> </w:t>
      </w:r>
      <w:r w:rsidRPr="001B531A">
        <w:rPr>
          <w:rFonts w:ascii="Times New Roman" w:hAnsi="Times New Roman" w:cs="Times New Roman"/>
          <w:sz w:val="28"/>
          <w:szCs w:val="28"/>
          <w:lang w:val="uk-UA"/>
        </w:rPr>
        <w:t>Н.</w:t>
      </w:r>
      <w:r w:rsidR="00405433">
        <w:rPr>
          <w:rFonts w:ascii="Times New Roman" w:hAnsi="Times New Roman" w:cs="Times New Roman"/>
          <w:sz w:val="28"/>
          <w:szCs w:val="28"/>
          <w:lang w:val="uk-UA"/>
        </w:rPr>
        <w:t> </w:t>
      </w:r>
      <w:r w:rsidRPr="001B531A">
        <w:rPr>
          <w:rFonts w:ascii="Times New Roman" w:hAnsi="Times New Roman" w:cs="Times New Roman"/>
          <w:sz w:val="28"/>
          <w:szCs w:val="28"/>
          <w:lang w:val="uk-UA"/>
        </w:rPr>
        <w:t>Медриш</w:t>
      </w:r>
      <w:r w:rsidR="00A43177"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виділяє такі функції заголовків, як номінативна, інформаційна або комунікативна, роздільна (виділяє заголовок завдяки графічним засобам), експресивно-апелятивна (виявляє позицію автора стосовно певної проблеми, дає підказку читачеві щодо ідеологічного спрямування та/або стилю текст</w:t>
      </w:r>
      <w:r w:rsidR="00405433">
        <w:rPr>
          <w:rFonts w:ascii="Times New Roman" w:hAnsi="Times New Roman" w:cs="Times New Roman"/>
          <w:sz w:val="28"/>
          <w:szCs w:val="28"/>
          <w:lang w:val="uk-UA"/>
        </w:rPr>
        <w:t>у</w:t>
      </w:r>
      <w:r w:rsidRPr="001B531A">
        <w:rPr>
          <w:rFonts w:ascii="Times New Roman" w:hAnsi="Times New Roman" w:cs="Times New Roman"/>
          <w:sz w:val="28"/>
          <w:szCs w:val="28"/>
          <w:lang w:val="uk-UA"/>
        </w:rPr>
        <w:t xml:space="preserve">) і рекламна </w:t>
      </w:r>
      <w:r w:rsidR="00574C82" w:rsidRPr="001B531A">
        <w:rPr>
          <w:rFonts w:ascii="Times New Roman" w:hAnsi="Times New Roman" w:cs="Times New Roman"/>
          <w:sz w:val="28"/>
          <w:szCs w:val="28"/>
          <w:lang w:val="uk-UA"/>
        </w:rPr>
        <w:t xml:space="preserve">(привертає увагу читача до твору) </w:t>
      </w:r>
      <w:r w:rsidR="003C1E26" w:rsidRPr="001B531A">
        <w:rPr>
          <w:rFonts w:ascii="Times New Roman" w:hAnsi="Times New Roman" w:cs="Times New Roman"/>
          <w:sz w:val="28"/>
          <w:szCs w:val="28"/>
          <w:lang w:val="uk-UA"/>
        </w:rPr>
        <w:t>[25</w:t>
      </w:r>
      <w:r w:rsidRPr="001B531A">
        <w:rPr>
          <w:rFonts w:ascii="Times New Roman" w:hAnsi="Times New Roman" w:cs="Times New Roman"/>
          <w:sz w:val="28"/>
          <w:szCs w:val="28"/>
          <w:lang w:val="uk-UA"/>
        </w:rPr>
        <w:t>, с. 17</w:t>
      </w:r>
      <w:r w:rsidR="003C1E26"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w:t>
      </w:r>
      <w:r w:rsidR="00574C82" w:rsidRPr="001B531A">
        <w:rPr>
          <w:rFonts w:ascii="Times New Roman" w:hAnsi="Times New Roman" w:cs="Times New Roman"/>
          <w:sz w:val="28"/>
          <w:szCs w:val="28"/>
          <w:lang w:val="uk-UA"/>
        </w:rPr>
        <w:t xml:space="preserve"> </w:t>
      </w:r>
      <w:r w:rsidR="00B8391B" w:rsidRPr="001B531A">
        <w:rPr>
          <w:rFonts w:ascii="Times New Roman" w:hAnsi="Times New Roman" w:cs="Times New Roman"/>
          <w:sz w:val="28"/>
          <w:szCs w:val="28"/>
          <w:lang w:val="uk-UA"/>
        </w:rPr>
        <w:t>Вже згадана у нашій роботі дослідниця Н.</w:t>
      </w:r>
      <w:r w:rsidR="00405433">
        <w:rPr>
          <w:rFonts w:ascii="Times New Roman" w:hAnsi="Times New Roman" w:cs="Times New Roman"/>
          <w:sz w:val="28"/>
          <w:szCs w:val="28"/>
          <w:lang w:val="uk-UA"/>
        </w:rPr>
        <w:t> </w:t>
      </w:r>
      <w:r w:rsidR="00B8391B" w:rsidRPr="001B531A">
        <w:rPr>
          <w:rFonts w:ascii="Times New Roman" w:hAnsi="Times New Roman" w:cs="Times New Roman"/>
          <w:sz w:val="28"/>
          <w:szCs w:val="28"/>
          <w:lang w:val="uk-UA"/>
        </w:rPr>
        <w:t>А. Кожина вбачає у заголов</w:t>
      </w:r>
      <w:r w:rsidR="00480904" w:rsidRPr="001B531A">
        <w:rPr>
          <w:rFonts w:ascii="Times New Roman" w:hAnsi="Times New Roman" w:cs="Times New Roman"/>
          <w:sz w:val="28"/>
          <w:szCs w:val="28"/>
          <w:lang w:val="uk-UA"/>
        </w:rPr>
        <w:t>ку художньог</w:t>
      </w:r>
      <w:r w:rsidR="00E91C96">
        <w:rPr>
          <w:rFonts w:ascii="Times New Roman" w:hAnsi="Times New Roman" w:cs="Times New Roman"/>
          <w:sz w:val="28"/>
          <w:szCs w:val="28"/>
          <w:lang w:val="uk-UA"/>
        </w:rPr>
        <w:t>о</w:t>
      </w:r>
      <w:r w:rsidR="00480904" w:rsidRPr="001B531A">
        <w:rPr>
          <w:rFonts w:ascii="Times New Roman" w:hAnsi="Times New Roman" w:cs="Times New Roman"/>
          <w:sz w:val="28"/>
          <w:szCs w:val="28"/>
          <w:lang w:val="uk-UA"/>
        </w:rPr>
        <w:t xml:space="preserve"> твору інші функції, об’єднуючи їх у дві великі групи: зовнішні (відносно читача) та внутрішні</w:t>
      </w:r>
      <w:r w:rsidR="00B8391B" w:rsidRPr="001B531A">
        <w:rPr>
          <w:rFonts w:ascii="Times New Roman" w:hAnsi="Times New Roman" w:cs="Times New Roman"/>
          <w:sz w:val="28"/>
          <w:szCs w:val="28"/>
          <w:lang w:val="uk-UA"/>
        </w:rPr>
        <w:t xml:space="preserve"> </w:t>
      </w:r>
      <w:r w:rsidR="00480904" w:rsidRPr="001B531A">
        <w:rPr>
          <w:rFonts w:ascii="Times New Roman" w:hAnsi="Times New Roman" w:cs="Times New Roman"/>
          <w:sz w:val="28"/>
          <w:szCs w:val="28"/>
          <w:lang w:val="uk-UA"/>
        </w:rPr>
        <w:t xml:space="preserve">(відносно автора твору). Таким чином, до першої групи потрапляють репрезентативна, сполучна та функція організації читацького сприйняття, а до другої – називна, текстоутворююча та функція ізоляції та завершення </w:t>
      </w:r>
      <w:r w:rsidR="000E1210" w:rsidRPr="001B531A">
        <w:rPr>
          <w:rFonts w:ascii="Times New Roman" w:hAnsi="Times New Roman" w:cs="Times New Roman"/>
          <w:sz w:val="28"/>
          <w:szCs w:val="28"/>
        </w:rPr>
        <w:t>[13</w:t>
      </w:r>
      <w:r w:rsidR="00480904" w:rsidRPr="001B531A">
        <w:rPr>
          <w:rFonts w:ascii="Times New Roman" w:hAnsi="Times New Roman" w:cs="Times New Roman"/>
          <w:sz w:val="28"/>
          <w:szCs w:val="28"/>
          <w:lang w:val="uk-UA"/>
        </w:rPr>
        <w:t>, с. 52</w:t>
      </w:r>
      <w:r w:rsidR="000E1210" w:rsidRPr="001B531A">
        <w:rPr>
          <w:rFonts w:ascii="Times New Roman" w:hAnsi="Times New Roman" w:cs="Times New Roman"/>
          <w:sz w:val="28"/>
          <w:szCs w:val="28"/>
        </w:rPr>
        <w:t>]</w:t>
      </w:r>
      <w:r w:rsidR="00480904" w:rsidRPr="001B531A">
        <w:rPr>
          <w:rFonts w:ascii="Times New Roman" w:hAnsi="Times New Roman" w:cs="Times New Roman"/>
          <w:sz w:val="28"/>
          <w:szCs w:val="28"/>
          <w:lang w:val="uk-UA"/>
        </w:rPr>
        <w:t>. Інші фу</w:t>
      </w:r>
      <w:r w:rsidR="00E91C96" w:rsidRPr="001B531A">
        <w:rPr>
          <w:rFonts w:ascii="Times New Roman" w:hAnsi="Times New Roman" w:cs="Times New Roman"/>
          <w:sz w:val="28"/>
          <w:szCs w:val="28"/>
          <w:lang w:val="uk-UA"/>
        </w:rPr>
        <w:t>н</w:t>
      </w:r>
      <w:r w:rsidR="00480904" w:rsidRPr="001B531A">
        <w:rPr>
          <w:rFonts w:ascii="Times New Roman" w:hAnsi="Times New Roman" w:cs="Times New Roman"/>
          <w:sz w:val="28"/>
          <w:szCs w:val="28"/>
          <w:lang w:val="uk-UA"/>
        </w:rPr>
        <w:t>кції пропонує розглядати Л.</w:t>
      </w:r>
      <w:r w:rsidR="00E91C96">
        <w:rPr>
          <w:rFonts w:ascii="Times New Roman" w:hAnsi="Times New Roman" w:cs="Times New Roman"/>
          <w:sz w:val="28"/>
          <w:szCs w:val="28"/>
          <w:lang w:val="uk-UA"/>
        </w:rPr>
        <w:t> </w:t>
      </w:r>
      <w:r w:rsidR="00480904" w:rsidRPr="001B531A">
        <w:rPr>
          <w:rFonts w:ascii="Times New Roman" w:hAnsi="Times New Roman" w:cs="Times New Roman"/>
          <w:sz w:val="28"/>
          <w:szCs w:val="28"/>
          <w:lang w:val="uk-UA"/>
        </w:rPr>
        <w:t xml:space="preserve">Б. Бойко, які підходить до аналізу заголовків із точки зору комунікативної мети всього </w:t>
      </w:r>
      <w:r w:rsidR="00480904" w:rsidRPr="001B531A">
        <w:rPr>
          <w:rFonts w:ascii="Times New Roman" w:hAnsi="Times New Roman" w:cs="Times New Roman"/>
          <w:sz w:val="28"/>
          <w:szCs w:val="28"/>
          <w:lang w:val="uk-UA"/>
        </w:rPr>
        <w:lastRenderedPageBreak/>
        <w:t xml:space="preserve">тексту твору. Вона виділяє чотири функції заголовка: інформативно-номінативну, сигнальну, проспективну або прогностичну та текстоутворюючу </w:t>
      </w:r>
      <w:r w:rsidR="0024446C" w:rsidRPr="001B531A">
        <w:rPr>
          <w:rFonts w:ascii="Times New Roman" w:hAnsi="Times New Roman" w:cs="Times New Roman"/>
          <w:sz w:val="28"/>
          <w:szCs w:val="28"/>
          <w:lang w:val="uk-UA"/>
        </w:rPr>
        <w:t>[3</w:t>
      </w:r>
      <w:r w:rsidR="00480904" w:rsidRPr="001B531A">
        <w:rPr>
          <w:rFonts w:ascii="Times New Roman" w:hAnsi="Times New Roman" w:cs="Times New Roman"/>
          <w:sz w:val="28"/>
          <w:szCs w:val="28"/>
          <w:lang w:val="uk-UA"/>
        </w:rPr>
        <w:t>, с. 5</w:t>
      </w:r>
      <w:r w:rsidR="0024446C" w:rsidRPr="001B531A">
        <w:rPr>
          <w:rFonts w:ascii="Times New Roman" w:hAnsi="Times New Roman" w:cs="Times New Roman"/>
          <w:sz w:val="28"/>
          <w:szCs w:val="28"/>
          <w:lang w:val="uk-UA"/>
        </w:rPr>
        <w:t>]</w:t>
      </w:r>
      <w:r w:rsidR="00B35AE0" w:rsidRPr="001B531A">
        <w:rPr>
          <w:rFonts w:ascii="Times New Roman" w:hAnsi="Times New Roman" w:cs="Times New Roman"/>
          <w:sz w:val="28"/>
          <w:szCs w:val="28"/>
          <w:lang w:val="uk-UA"/>
        </w:rPr>
        <w:t xml:space="preserve"> Як бачимо, класифікації різних науковців доволі схожі, хоча вони й підходять до аналізу з різних позицій.</w:t>
      </w:r>
    </w:p>
    <w:p w14:paraId="674FFEDD" w14:textId="0315CC8A" w:rsidR="00B35AE0" w:rsidRPr="001B531A" w:rsidRDefault="005B7D5A" w:rsidP="008A122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i/>
          <w:sz w:val="28"/>
          <w:szCs w:val="28"/>
          <w:lang w:val="uk-UA"/>
        </w:rPr>
        <w:t>Епіграф</w:t>
      </w:r>
      <w:r w:rsidRPr="001B531A">
        <w:rPr>
          <w:rFonts w:ascii="Times New Roman" w:hAnsi="Times New Roman" w:cs="Times New Roman"/>
          <w:sz w:val="28"/>
          <w:szCs w:val="28"/>
          <w:lang w:val="uk-UA"/>
        </w:rPr>
        <w:t xml:space="preserve">. Оскільки використання епіграфів, на відміну від заголовків, є не обов’язковим, його присутність у паратексті неодмінно привертає увагу читача. </w:t>
      </w:r>
      <w:r w:rsidR="00DD5703" w:rsidRPr="001B531A">
        <w:rPr>
          <w:rFonts w:ascii="Times New Roman" w:hAnsi="Times New Roman" w:cs="Times New Roman"/>
          <w:sz w:val="28"/>
          <w:szCs w:val="28"/>
          <w:lang w:val="uk-UA"/>
        </w:rPr>
        <w:t>Епіграф розташовується між заголовком і основним текстом і, на думку Н.</w:t>
      </w:r>
      <w:r w:rsidR="00E91C96">
        <w:rPr>
          <w:rFonts w:ascii="Times New Roman" w:hAnsi="Times New Roman" w:cs="Times New Roman"/>
          <w:sz w:val="28"/>
          <w:szCs w:val="28"/>
          <w:lang w:val="uk-UA"/>
        </w:rPr>
        <w:t> </w:t>
      </w:r>
      <w:r w:rsidR="00DD5703" w:rsidRPr="001B531A">
        <w:rPr>
          <w:rFonts w:ascii="Times New Roman" w:hAnsi="Times New Roman" w:cs="Times New Roman"/>
          <w:sz w:val="28"/>
          <w:szCs w:val="28"/>
          <w:lang w:val="uk-UA"/>
        </w:rPr>
        <w:t>А. Фатєєвої, надає «роз’яснення або загадки для прочитання тексту в його відношенні до заголовка. Через епіграфи автор відкриває зовнішню межу тексту для інтертекстуальних зв’язків і літературно-мовних віянь різних напрямків, епох, тим самим, наповнюючи і розкриття внутрішній світ свого тексту»</w:t>
      </w:r>
      <w:r w:rsidR="00AE6D6B" w:rsidRPr="001B531A">
        <w:rPr>
          <w:rFonts w:ascii="Times New Roman" w:hAnsi="Times New Roman" w:cs="Times New Roman"/>
          <w:sz w:val="28"/>
          <w:szCs w:val="28"/>
          <w:lang w:val="uk-UA"/>
        </w:rPr>
        <w:t xml:space="preserve"> </w:t>
      </w:r>
      <w:r w:rsidR="005E7D28" w:rsidRPr="001B531A">
        <w:rPr>
          <w:rFonts w:ascii="Times New Roman" w:hAnsi="Times New Roman" w:cs="Times New Roman"/>
          <w:sz w:val="28"/>
          <w:szCs w:val="28"/>
          <w:lang w:val="uk-UA"/>
        </w:rPr>
        <w:t>[40</w:t>
      </w:r>
      <w:r w:rsidR="00AE6D6B" w:rsidRPr="001B531A">
        <w:rPr>
          <w:rFonts w:ascii="Times New Roman" w:hAnsi="Times New Roman" w:cs="Times New Roman"/>
          <w:sz w:val="28"/>
          <w:szCs w:val="28"/>
          <w:lang w:val="uk-UA"/>
        </w:rPr>
        <w:t>, с. 25</w:t>
      </w:r>
      <w:r w:rsidR="005E7D28" w:rsidRPr="001B531A">
        <w:rPr>
          <w:rFonts w:ascii="Times New Roman" w:hAnsi="Times New Roman" w:cs="Times New Roman"/>
          <w:sz w:val="28"/>
          <w:szCs w:val="28"/>
          <w:lang w:val="uk-UA"/>
        </w:rPr>
        <w:t>]</w:t>
      </w:r>
      <w:r w:rsidR="00AE6D6B" w:rsidRPr="001B531A">
        <w:rPr>
          <w:rFonts w:ascii="Times New Roman" w:hAnsi="Times New Roman" w:cs="Times New Roman"/>
          <w:sz w:val="28"/>
          <w:szCs w:val="28"/>
          <w:lang w:val="uk-UA"/>
        </w:rPr>
        <w:t>. Інтертекстуальність епіграфу також підкреслює С.</w:t>
      </w:r>
      <w:r w:rsidR="00E91C96">
        <w:rPr>
          <w:rFonts w:ascii="Times New Roman" w:hAnsi="Times New Roman" w:cs="Times New Roman"/>
          <w:sz w:val="28"/>
          <w:szCs w:val="28"/>
          <w:lang w:val="uk-UA"/>
        </w:rPr>
        <w:t> </w:t>
      </w:r>
      <w:r w:rsidR="00AE6D6B" w:rsidRPr="001B531A">
        <w:rPr>
          <w:rFonts w:ascii="Times New Roman" w:hAnsi="Times New Roman" w:cs="Times New Roman"/>
          <w:sz w:val="28"/>
          <w:szCs w:val="28"/>
          <w:lang w:val="uk-UA"/>
        </w:rPr>
        <w:t>Д.</w:t>
      </w:r>
      <w:r w:rsidR="00E91C96">
        <w:rPr>
          <w:rFonts w:ascii="Times New Roman" w:hAnsi="Times New Roman" w:cs="Times New Roman"/>
          <w:sz w:val="28"/>
          <w:szCs w:val="28"/>
          <w:lang w:val="uk-UA"/>
        </w:rPr>
        <w:t> </w:t>
      </w:r>
      <w:r w:rsidR="00AE6D6B" w:rsidRPr="001B531A">
        <w:rPr>
          <w:rFonts w:ascii="Times New Roman" w:hAnsi="Times New Roman" w:cs="Times New Roman"/>
          <w:sz w:val="28"/>
          <w:szCs w:val="28"/>
          <w:lang w:val="uk-UA"/>
        </w:rPr>
        <w:t>Кржижановський: дослідник вважає, що епіграф – «це знак зв’язку основної культури зі старою, символ міжнародного спілкування різномовних літератур, а також спадковість змін</w:t>
      </w:r>
      <w:r w:rsidR="00E91C96">
        <w:rPr>
          <w:rFonts w:ascii="Times New Roman" w:hAnsi="Times New Roman" w:cs="Times New Roman"/>
          <w:sz w:val="28"/>
          <w:szCs w:val="28"/>
          <w:lang w:val="uk-UA"/>
        </w:rPr>
        <w:t>ю</w:t>
      </w:r>
      <w:r w:rsidR="00AE6D6B" w:rsidRPr="001B531A">
        <w:rPr>
          <w:rFonts w:ascii="Times New Roman" w:hAnsi="Times New Roman" w:cs="Times New Roman"/>
          <w:sz w:val="28"/>
          <w:szCs w:val="28"/>
          <w:lang w:val="uk-UA"/>
        </w:rPr>
        <w:t xml:space="preserve">ючих </w:t>
      </w:r>
      <w:r w:rsidR="00E91C96">
        <w:rPr>
          <w:rFonts w:ascii="Times New Roman" w:hAnsi="Times New Roman" w:cs="Times New Roman"/>
          <w:sz w:val="28"/>
          <w:szCs w:val="28"/>
          <w:lang w:val="uk-UA"/>
        </w:rPr>
        <w:t>одне</w:t>
      </w:r>
      <w:r w:rsidR="00AE6D6B" w:rsidRPr="001B531A">
        <w:rPr>
          <w:rFonts w:ascii="Times New Roman" w:hAnsi="Times New Roman" w:cs="Times New Roman"/>
          <w:sz w:val="28"/>
          <w:szCs w:val="28"/>
          <w:lang w:val="uk-UA"/>
        </w:rPr>
        <w:t xml:space="preserve"> одного літературних поколінь» </w:t>
      </w:r>
      <w:r w:rsidR="00EC31EA" w:rsidRPr="001B531A">
        <w:rPr>
          <w:rFonts w:ascii="Times New Roman" w:hAnsi="Times New Roman" w:cs="Times New Roman"/>
          <w:sz w:val="28"/>
          <w:szCs w:val="28"/>
          <w:lang w:val="uk-UA"/>
        </w:rPr>
        <w:t>[19</w:t>
      </w:r>
      <w:r w:rsidR="00AE6D6B" w:rsidRPr="001B531A">
        <w:rPr>
          <w:rFonts w:ascii="Times New Roman" w:hAnsi="Times New Roman" w:cs="Times New Roman"/>
          <w:sz w:val="28"/>
          <w:szCs w:val="28"/>
          <w:lang w:val="uk-UA"/>
        </w:rPr>
        <w:t>, с. 102</w:t>
      </w:r>
      <w:r w:rsidR="00EC31EA" w:rsidRPr="001B531A">
        <w:rPr>
          <w:rFonts w:ascii="Times New Roman" w:hAnsi="Times New Roman" w:cs="Times New Roman"/>
          <w:sz w:val="28"/>
          <w:szCs w:val="28"/>
          <w:lang w:val="uk-UA"/>
        </w:rPr>
        <w:t>]</w:t>
      </w:r>
      <w:r w:rsidR="00AE6D6B" w:rsidRPr="001B531A">
        <w:rPr>
          <w:rFonts w:ascii="Times New Roman" w:hAnsi="Times New Roman" w:cs="Times New Roman"/>
          <w:sz w:val="28"/>
          <w:szCs w:val="28"/>
          <w:lang w:val="uk-UA"/>
        </w:rPr>
        <w:t>.</w:t>
      </w:r>
    </w:p>
    <w:p w14:paraId="02F149BE" w14:textId="22EF0F01" w:rsidR="003D3177" w:rsidRPr="001B531A" w:rsidRDefault="00F15310" w:rsidP="00167AA9">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Як зазначає К.</w:t>
      </w:r>
      <w:r w:rsidR="00E91C96">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І. Метоліді </w:t>
      </w:r>
      <w:r w:rsidR="003C1E26" w:rsidRPr="001B531A">
        <w:rPr>
          <w:rFonts w:ascii="Times New Roman" w:hAnsi="Times New Roman" w:cs="Times New Roman"/>
          <w:sz w:val="28"/>
          <w:szCs w:val="28"/>
          <w:lang w:val="uk-UA"/>
        </w:rPr>
        <w:t>[26]</w:t>
      </w:r>
      <w:r w:rsidRPr="001B531A">
        <w:rPr>
          <w:rFonts w:ascii="Times New Roman" w:hAnsi="Times New Roman" w:cs="Times New Roman"/>
          <w:sz w:val="28"/>
          <w:szCs w:val="28"/>
          <w:lang w:val="uk-UA"/>
        </w:rPr>
        <w:t xml:space="preserve">, сучасні науковці розглядають епіграф із різних точок зору – по-перше, </w:t>
      </w:r>
      <w:r w:rsidR="008E7A77" w:rsidRPr="001B531A">
        <w:rPr>
          <w:rFonts w:ascii="Times New Roman" w:hAnsi="Times New Roman" w:cs="Times New Roman"/>
          <w:sz w:val="28"/>
          <w:szCs w:val="28"/>
          <w:lang w:val="uk-UA"/>
        </w:rPr>
        <w:t>«як окрема композиційна частина тексту, що взаємодіє з</w:t>
      </w:r>
      <w:r w:rsidR="00546DC4">
        <w:rPr>
          <w:rFonts w:ascii="Times New Roman" w:hAnsi="Times New Roman" w:cs="Times New Roman"/>
          <w:sz w:val="28"/>
          <w:szCs w:val="28"/>
          <w:lang w:val="uk-UA"/>
        </w:rPr>
        <w:t xml:space="preserve"> </w:t>
      </w:r>
      <w:r w:rsidR="008E7A77" w:rsidRPr="001B531A">
        <w:rPr>
          <w:rFonts w:ascii="Times New Roman" w:hAnsi="Times New Roman" w:cs="Times New Roman"/>
          <w:sz w:val="28"/>
          <w:szCs w:val="28"/>
          <w:lang w:val="uk-UA"/>
        </w:rPr>
        <w:t xml:space="preserve">іншими його елементами» </w:t>
      </w:r>
      <w:r w:rsidR="003C1E26" w:rsidRPr="001B531A">
        <w:rPr>
          <w:rFonts w:ascii="Times New Roman" w:hAnsi="Times New Roman" w:cs="Times New Roman"/>
          <w:sz w:val="28"/>
          <w:szCs w:val="28"/>
          <w:lang w:val="uk-UA"/>
        </w:rPr>
        <w:t>[26</w:t>
      </w:r>
      <w:r w:rsidR="008E7A77" w:rsidRPr="001B531A">
        <w:rPr>
          <w:rFonts w:ascii="Times New Roman" w:hAnsi="Times New Roman" w:cs="Times New Roman"/>
          <w:sz w:val="28"/>
          <w:szCs w:val="28"/>
          <w:lang w:val="uk-UA"/>
        </w:rPr>
        <w:t>, с. 41</w:t>
      </w:r>
      <w:r w:rsidR="003C1E26" w:rsidRPr="001B531A">
        <w:rPr>
          <w:rFonts w:ascii="Times New Roman" w:hAnsi="Times New Roman" w:cs="Times New Roman"/>
          <w:sz w:val="28"/>
          <w:szCs w:val="28"/>
          <w:lang w:val="uk-UA"/>
        </w:rPr>
        <w:t>]</w:t>
      </w:r>
      <w:r w:rsidR="008E7A77"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xml:space="preserve"> </w:t>
      </w:r>
      <w:r w:rsidR="008E7A77" w:rsidRPr="001B531A">
        <w:rPr>
          <w:rFonts w:ascii="Times New Roman" w:hAnsi="Times New Roman" w:cs="Times New Roman"/>
          <w:sz w:val="28"/>
          <w:szCs w:val="28"/>
          <w:lang w:val="uk-UA"/>
        </w:rPr>
        <w:t xml:space="preserve">В рамках такого підходу виділяють наступні характеристики епіграфу: «автосемантія, графічна маркованість, подвійність, проспективно-ретроспективна орієнтованість»; аналізують відношення між епіграфом і текстом твору </w:t>
      </w:r>
      <w:r w:rsidR="003C1E26" w:rsidRPr="001B531A">
        <w:rPr>
          <w:rFonts w:ascii="Times New Roman" w:hAnsi="Times New Roman" w:cs="Times New Roman"/>
          <w:sz w:val="28"/>
          <w:szCs w:val="28"/>
          <w:lang w:val="uk-UA"/>
        </w:rPr>
        <w:t>[26</w:t>
      </w:r>
      <w:r w:rsidR="008E7A77" w:rsidRPr="001B531A">
        <w:rPr>
          <w:rFonts w:ascii="Times New Roman" w:hAnsi="Times New Roman" w:cs="Times New Roman"/>
          <w:sz w:val="28"/>
          <w:szCs w:val="28"/>
          <w:lang w:val="uk-UA"/>
        </w:rPr>
        <w:t>, с. 42</w:t>
      </w:r>
      <w:r w:rsidR="003C1E26" w:rsidRPr="001B531A">
        <w:rPr>
          <w:rFonts w:ascii="Times New Roman" w:hAnsi="Times New Roman" w:cs="Times New Roman"/>
          <w:sz w:val="28"/>
          <w:szCs w:val="28"/>
          <w:lang w:val="uk-UA"/>
        </w:rPr>
        <w:t>]</w:t>
      </w:r>
      <w:r w:rsidR="008E7A77" w:rsidRPr="001B531A">
        <w:rPr>
          <w:rFonts w:ascii="Times New Roman" w:hAnsi="Times New Roman" w:cs="Times New Roman"/>
          <w:sz w:val="28"/>
          <w:szCs w:val="28"/>
          <w:lang w:val="uk-UA"/>
        </w:rPr>
        <w:t>. По-друге, епіграф розглядається як один із проявів інтертекстуальності</w:t>
      </w:r>
      <w:r w:rsidR="002D6D0F" w:rsidRPr="001B531A">
        <w:rPr>
          <w:rFonts w:ascii="Times New Roman" w:hAnsi="Times New Roman" w:cs="Times New Roman"/>
          <w:sz w:val="28"/>
          <w:szCs w:val="28"/>
          <w:lang w:val="uk-UA"/>
        </w:rPr>
        <w:t>, а його найважливішою особливістю вважається поліфункціональність (там само). Н.</w:t>
      </w:r>
      <w:r w:rsidR="00E91C96">
        <w:rPr>
          <w:rFonts w:ascii="Times New Roman" w:hAnsi="Times New Roman" w:cs="Times New Roman"/>
          <w:sz w:val="28"/>
          <w:szCs w:val="28"/>
          <w:lang w:val="uk-UA"/>
        </w:rPr>
        <w:t> </w:t>
      </w:r>
      <w:r w:rsidR="002D6D0F" w:rsidRPr="001B531A">
        <w:rPr>
          <w:rFonts w:ascii="Times New Roman" w:hAnsi="Times New Roman" w:cs="Times New Roman"/>
          <w:sz w:val="28"/>
          <w:szCs w:val="28"/>
          <w:lang w:val="uk-UA"/>
        </w:rPr>
        <w:t xml:space="preserve">А. Кузьміна пропонує виділяти такі </w:t>
      </w:r>
      <w:r w:rsidR="00047637" w:rsidRPr="001B531A">
        <w:rPr>
          <w:rFonts w:ascii="Times New Roman" w:hAnsi="Times New Roman" w:cs="Times New Roman"/>
          <w:sz w:val="28"/>
          <w:szCs w:val="28"/>
          <w:lang w:val="uk-UA"/>
        </w:rPr>
        <w:t xml:space="preserve">основні </w:t>
      </w:r>
      <w:r w:rsidR="002D6D0F" w:rsidRPr="001B531A">
        <w:rPr>
          <w:rFonts w:ascii="Times New Roman" w:hAnsi="Times New Roman" w:cs="Times New Roman"/>
          <w:sz w:val="28"/>
          <w:szCs w:val="28"/>
          <w:lang w:val="uk-UA"/>
        </w:rPr>
        <w:t xml:space="preserve">функції епіграфу: функція діалогізації тексту, а також інформативна і формовизначальна функції </w:t>
      </w:r>
      <w:r w:rsidR="00EC31EA" w:rsidRPr="001B531A">
        <w:rPr>
          <w:rFonts w:ascii="Times New Roman" w:hAnsi="Times New Roman" w:cs="Times New Roman"/>
          <w:sz w:val="28"/>
          <w:szCs w:val="28"/>
          <w:lang w:val="uk-UA"/>
        </w:rPr>
        <w:t>[21</w:t>
      </w:r>
      <w:r w:rsidR="002D6D0F" w:rsidRPr="001B531A">
        <w:rPr>
          <w:rFonts w:ascii="Times New Roman" w:hAnsi="Times New Roman" w:cs="Times New Roman"/>
          <w:sz w:val="28"/>
          <w:szCs w:val="28"/>
          <w:lang w:val="uk-UA"/>
        </w:rPr>
        <w:t>, с.</w:t>
      </w:r>
      <w:r w:rsidR="00E91C96">
        <w:rPr>
          <w:rFonts w:ascii="Times New Roman" w:hAnsi="Times New Roman" w:cs="Times New Roman"/>
          <w:sz w:val="28"/>
          <w:szCs w:val="28"/>
          <w:lang w:val="uk-UA"/>
        </w:rPr>
        <w:t> </w:t>
      </w:r>
      <w:r w:rsidR="002D6D0F" w:rsidRPr="001B531A">
        <w:rPr>
          <w:rFonts w:ascii="Times New Roman" w:hAnsi="Times New Roman" w:cs="Times New Roman"/>
          <w:sz w:val="28"/>
          <w:szCs w:val="28"/>
          <w:lang w:val="uk-UA"/>
        </w:rPr>
        <w:t>60</w:t>
      </w:r>
      <w:r w:rsidR="00E91C96">
        <w:rPr>
          <w:rFonts w:ascii="Times New Roman" w:hAnsi="Times New Roman" w:cs="Times New Roman"/>
          <w:sz w:val="28"/>
          <w:szCs w:val="28"/>
          <w:lang w:val="uk-UA"/>
        </w:rPr>
        <w:t>–</w:t>
      </w:r>
      <w:r w:rsidR="002D6D0F" w:rsidRPr="001B531A">
        <w:rPr>
          <w:rFonts w:ascii="Times New Roman" w:hAnsi="Times New Roman" w:cs="Times New Roman"/>
          <w:sz w:val="28"/>
          <w:szCs w:val="28"/>
          <w:lang w:val="uk-UA"/>
        </w:rPr>
        <w:t>63</w:t>
      </w:r>
      <w:r w:rsidR="00EC31EA" w:rsidRPr="001B531A">
        <w:rPr>
          <w:rFonts w:ascii="Times New Roman" w:hAnsi="Times New Roman" w:cs="Times New Roman"/>
          <w:sz w:val="28"/>
          <w:szCs w:val="28"/>
          <w:lang w:val="uk-UA"/>
        </w:rPr>
        <w:t>]</w:t>
      </w:r>
      <w:r w:rsidR="002D6D0F" w:rsidRPr="001B531A">
        <w:rPr>
          <w:rFonts w:ascii="Times New Roman" w:hAnsi="Times New Roman" w:cs="Times New Roman"/>
          <w:sz w:val="28"/>
          <w:szCs w:val="28"/>
          <w:lang w:val="uk-UA"/>
        </w:rPr>
        <w:t>.</w:t>
      </w:r>
      <w:r w:rsidR="00047637" w:rsidRPr="001B531A">
        <w:rPr>
          <w:rFonts w:ascii="Times New Roman" w:hAnsi="Times New Roman" w:cs="Times New Roman"/>
          <w:sz w:val="28"/>
          <w:szCs w:val="28"/>
          <w:lang w:val="uk-UA"/>
        </w:rPr>
        <w:t xml:space="preserve"> Інші функції епіграфу – це змістовно-фактуальна, змістовно-концептуальна і змістовно-підтекстова (там само). </w:t>
      </w:r>
      <w:r w:rsidR="00167AA9" w:rsidRPr="001B531A">
        <w:rPr>
          <w:rFonts w:ascii="Times New Roman" w:hAnsi="Times New Roman" w:cs="Times New Roman"/>
          <w:sz w:val="28"/>
          <w:szCs w:val="28"/>
          <w:lang w:val="uk-UA"/>
        </w:rPr>
        <w:t>Перша з перелічених функцій, на думку дослідниці, задає тему всього твору, друга акт</w:t>
      </w:r>
      <w:r w:rsidR="00E91C96">
        <w:rPr>
          <w:rFonts w:ascii="Times New Roman" w:hAnsi="Times New Roman" w:cs="Times New Roman"/>
          <w:sz w:val="28"/>
          <w:szCs w:val="28"/>
          <w:lang w:val="uk-UA"/>
        </w:rPr>
        <w:t>у</w:t>
      </w:r>
      <w:r w:rsidR="00167AA9" w:rsidRPr="001B531A">
        <w:rPr>
          <w:rFonts w:ascii="Times New Roman" w:hAnsi="Times New Roman" w:cs="Times New Roman"/>
          <w:sz w:val="28"/>
          <w:szCs w:val="28"/>
          <w:lang w:val="uk-UA"/>
        </w:rPr>
        <w:t xml:space="preserve">алізує його </w:t>
      </w:r>
      <w:r w:rsidR="00167AA9" w:rsidRPr="001B531A">
        <w:rPr>
          <w:rFonts w:ascii="Times New Roman" w:hAnsi="Times New Roman" w:cs="Times New Roman"/>
          <w:sz w:val="28"/>
          <w:szCs w:val="28"/>
          <w:lang w:val="uk-UA"/>
        </w:rPr>
        <w:lastRenderedPageBreak/>
        <w:t>ідею, а третя «не тільки відображає</w:t>
      </w:r>
      <w:r w:rsidR="00546DC4">
        <w:rPr>
          <w:rFonts w:ascii="Times New Roman" w:hAnsi="Times New Roman" w:cs="Times New Roman"/>
          <w:sz w:val="28"/>
          <w:szCs w:val="28"/>
          <w:lang w:val="uk-UA"/>
        </w:rPr>
        <w:t xml:space="preserve"> </w:t>
      </w:r>
      <w:r w:rsidR="00167AA9" w:rsidRPr="001B531A">
        <w:rPr>
          <w:rFonts w:ascii="Times New Roman" w:hAnsi="Times New Roman" w:cs="Times New Roman"/>
          <w:sz w:val="28"/>
          <w:szCs w:val="28"/>
          <w:lang w:val="uk-UA"/>
        </w:rPr>
        <w:t>задум</w:t>
      </w:r>
      <w:r w:rsidR="00546DC4">
        <w:rPr>
          <w:rFonts w:ascii="Times New Roman" w:hAnsi="Times New Roman" w:cs="Times New Roman"/>
          <w:sz w:val="28"/>
          <w:szCs w:val="28"/>
          <w:lang w:val="uk-UA"/>
        </w:rPr>
        <w:t xml:space="preserve"> </w:t>
      </w:r>
      <w:r w:rsidR="00167AA9" w:rsidRPr="001B531A">
        <w:rPr>
          <w:rFonts w:ascii="Times New Roman" w:hAnsi="Times New Roman" w:cs="Times New Roman"/>
          <w:sz w:val="28"/>
          <w:szCs w:val="28"/>
          <w:lang w:val="uk-UA"/>
        </w:rPr>
        <w:t>автора,</w:t>
      </w:r>
      <w:r w:rsidR="00546DC4">
        <w:rPr>
          <w:rFonts w:ascii="Times New Roman" w:hAnsi="Times New Roman" w:cs="Times New Roman"/>
          <w:sz w:val="28"/>
          <w:szCs w:val="28"/>
          <w:lang w:val="uk-UA"/>
        </w:rPr>
        <w:t xml:space="preserve"> </w:t>
      </w:r>
      <w:r w:rsidR="00167AA9" w:rsidRPr="001B531A">
        <w:rPr>
          <w:rFonts w:ascii="Times New Roman" w:hAnsi="Times New Roman" w:cs="Times New Roman"/>
          <w:sz w:val="28"/>
          <w:szCs w:val="28"/>
          <w:lang w:val="uk-UA"/>
        </w:rPr>
        <w:t>а</w:t>
      </w:r>
      <w:r w:rsidR="00546DC4">
        <w:rPr>
          <w:rFonts w:ascii="Times New Roman" w:hAnsi="Times New Roman" w:cs="Times New Roman"/>
          <w:sz w:val="28"/>
          <w:szCs w:val="28"/>
          <w:lang w:val="uk-UA"/>
        </w:rPr>
        <w:t xml:space="preserve"> </w:t>
      </w:r>
      <w:r w:rsidR="00167AA9" w:rsidRPr="001B531A">
        <w:rPr>
          <w:rFonts w:ascii="Times New Roman" w:hAnsi="Times New Roman" w:cs="Times New Roman"/>
          <w:sz w:val="28"/>
          <w:szCs w:val="28"/>
          <w:lang w:val="uk-UA"/>
        </w:rPr>
        <w:t>й</w:t>
      </w:r>
      <w:r w:rsidR="00546DC4">
        <w:rPr>
          <w:rFonts w:ascii="Times New Roman" w:hAnsi="Times New Roman" w:cs="Times New Roman"/>
          <w:sz w:val="28"/>
          <w:szCs w:val="28"/>
          <w:lang w:val="uk-UA"/>
        </w:rPr>
        <w:t xml:space="preserve"> </w:t>
      </w:r>
      <w:r w:rsidR="00167AA9" w:rsidRPr="001B531A">
        <w:rPr>
          <w:rFonts w:ascii="Times New Roman" w:hAnsi="Times New Roman" w:cs="Times New Roman"/>
          <w:sz w:val="28"/>
          <w:szCs w:val="28"/>
          <w:lang w:val="uk-UA"/>
        </w:rPr>
        <w:t>містить</w:t>
      </w:r>
      <w:r w:rsidR="00546DC4">
        <w:rPr>
          <w:rFonts w:ascii="Times New Roman" w:hAnsi="Times New Roman" w:cs="Times New Roman"/>
          <w:sz w:val="28"/>
          <w:szCs w:val="28"/>
          <w:lang w:val="uk-UA"/>
        </w:rPr>
        <w:t xml:space="preserve"> </w:t>
      </w:r>
      <w:r w:rsidR="00167AA9" w:rsidRPr="001B531A">
        <w:rPr>
          <w:rFonts w:ascii="Times New Roman" w:hAnsi="Times New Roman" w:cs="Times New Roman"/>
          <w:sz w:val="28"/>
          <w:szCs w:val="28"/>
          <w:lang w:val="uk-UA"/>
        </w:rPr>
        <w:t>оціночний</w:t>
      </w:r>
      <w:r w:rsidR="00546DC4">
        <w:rPr>
          <w:rFonts w:ascii="Times New Roman" w:hAnsi="Times New Roman" w:cs="Times New Roman"/>
          <w:sz w:val="28"/>
          <w:szCs w:val="28"/>
          <w:lang w:val="uk-UA"/>
        </w:rPr>
        <w:t xml:space="preserve"> </w:t>
      </w:r>
      <w:r w:rsidR="00167AA9" w:rsidRPr="001B531A">
        <w:rPr>
          <w:rFonts w:ascii="Times New Roman" w:hAnsi="Times New Roman" w:cs="Times New Roman"/>
          <w:sz w:val="28"/>
          <w:szCs w:val="28"/>
          <w:lang w:val="uk-UA"/>
        </w:rPr>
        <w:t xml:space="preserve">підтекст» </w:t>
      </w:r>
      <w:r w:rsidR="00E91C96" w:rsidRPr="00E91C96">
        <w:rPr>
          <w:rFonts w:ascii="Times New Roman" w:hAnsi="Times New Roman" w:cs="Times New Roman"/>
          <w:sz w:val="28"/>
          <w:szCs w:val="28"/>
          <w:lang w:val="uk-UA"/>
        </w:rPr>
        <w:t>[21, с. 60–63]</w:t>
      </w:r>
      <w:r w:rsidR="00167AA9" w:rsidRPr="001B531A">
        <w:rPr>
          <w:rFonts w:ascii="Times New Roman" w:hAnsi="Times New Roman" w:cs="Times New Roman"/>
          <w:sz w:val="28"/>
          <w:szCs w:val="28"/>
          <w:lang w:val="uk-UA"/>
        </w:rPr>
        <w:t>.</w:t>
      </w:r>
    </w:p>
    <w:p w14:paraId="7DA6AF3F" w14:textId="24D3AC8B" w:rsidR="002D6D0F" w:rsidRPr="001B531A" w:rsidRDefault="00C7638F" w:rsidP="008E7A77">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i/>
          <w:sz w:val="28"/>
          <w:szCs w:val="28"/>
          <w:lang w:val="uk-UA"/>
        </w:rPr>
        <w:t>Передмови</w:t>
      </w:r>
      <w:r w:rsidRPr="001B531A">
        <w:rPr>
          <w:rFonts w:ascii="Times New Roman" w:hAnsi="Times New Roman" w:cs="Times New Roman"/>
          <w:sz w:val="28"/>
          <w:szCs w:val="28"/>
          <w:lang w:val="uk-UA"/>
        </w:rPr>
        <w:t xml:space="preserve">. </w:t>
      </w:r>
      <w:r w:rsidR="00146F13" w:rsidRPr="001B531A">
        <w:rPr>
          <w:rFonts w:ascii="Times New Roman" w:hAnsi="Times New Roman" w:cs="Times New Roman"/>
          <w:sz w:val="28"/>
          <w:szCs w:val="28"/>
          <w:lang w:val="uk-UA"/>
        </w:rPr>
        <w:t xml:space="preserve">Перш за все, тут слід зазначити, що такий вид паратексту, як передмова, може бути створений не лише автором, а й видавцем, редактором чи (у випадку з перекладною літературою) перекладачем. Відповідно, </w:t>
      </w:r>
      <w:r w:rsidR="00B56AAA" w:rsidRPr="001B531A">
        <w:rPr>
          <w:rFonts w:ascii="Times New Roman" w:hAnsi="Times New Roman" w:cs="Times New Roman"/>
          <w:sz w:val="28"/>
          <w:szCs w:val="28"/>
          <w:lang w:val="uk-UA"/>
        </w:rPr>
        <w:t>в залежності від авторства передмови можуть бути як автогр</w:t>
      </w:r>
      <w:r w:rsidR="00E91C96" w:rsidRPr="001B531A">
        <w:rPr>
          <w:rFonts w:ascii="Times New Roman" w:hAnsi="Times New Roman" w:cs="Times New Roman"/>
          <w:sz w:val="28"/>
          <w:szCs w:val="28"/>
          <w:lang w:val="uk-UA"/>
        </w:rPr>
        <w:t>а</w:t>
      </w:r>
      <w:r w:rsidR="00B56AAA" w:rsidRPr="001B531A">
        <w:rPr>
          <w:rFonts w:ascii="Times New Roman" w:hAnsi="Times New Roman" w:cs="Times New Roman"/>
          <w:sz w:val="28"/>
          <w:szCs w:val="28"/>
          <w:lang w:val="uk-UA"/>
        </w:rPr>
        <w:t>фічними, так і алографічними паратекстами. Передмова виділяєтсья серед інших жанрів великою «інфо</w:t>
      </w:r>
      <w:r w:rsidR="00E91C96" w:rsidRPr="001B531A">
        <w:rPr>
          <w:rFonts w:ascii="Times New Roman" w:hAnsi="Times New Roman" w:cs="Times New Roman"/>
          <w:sz w:val="28"/>
          <w:szCs w:val="28"/>
          <w:lang w:val="uk-UA"/>
        </w:rPr>
        <w:t>р</w:t>
      </w:r>
      <w:r w:rsidR="00B56AAA" w:rsidRPr="001B531A">
        <w:rPr>
          <w:rFonts w:ascii="Times New Roman" w:hAnsi="Times New Roman" w:cs="Times New Roman"/>
          <w:sz w:val="28"/>
          <w:szCs w:val="28"/>
          <w:lang w:val="uk-UA"/>
        </w:rPr>
        <w:t>маційною насиченістю», пише Є.</w:t>
      </w:r>
      <w:r w:rsidR="00E91C96">
        <w:rPr>
          <w:rFonts w:ascii="Times New Roman" w:hAnsi="Times New Roman" w:cs="Times New Roman"/>
          <w:sz w:val="28"/>
          <w:szCs w:val="28"/>
          <w:lang w:val="uk-UA"/>
        </w:rPr>
        <w:t> </w:t>
      </w:r>
      <w:r w:rsidR="00B56AAA" w:rsidRPr="001B531A">
        <w:rPr>
          <w:rFonts w:ascii="Times New Roman" w:hAnsi="Times New Roman" w:cs="Times New Roman"/>
          <w:sz w:val="28"/>
          <w:szCs w:val="28"/>
          <w:lang w:val="uk-UA"/>
        </w:rPr>
        <w:t>Р.</w:t>
      </w:r>
      <w:r w:rsidR="00E91C96">
        <w:rPr>
          <w:rFonts w:ascii="Times New Roman" w:hAnsi="Times New Roman" w:cs="Times New Roman"/>
          <w:sz w:val="28"/>
          <w:szCs w:val="28"/>
          <w:lang w:val="uk-UA"/>
        </w:rPr>
        <w:t> </w:t>
      </w:r>
      <w:r w:rsidR="00B56AAA" w:rsidRPr="001B531A">
        <w:rPr>
          <w:rFonts w:ascii="Times New Roman" w:hAnsi="Times New Roman" w:cs="Times New Roman"/>
          <w:sz w:val="28"/>
          <w:szCs w:val="28"/>
          <w:lang w:val="uk-UA"/>
        </w:rPr>
        <w:t xml:space="preserve">Корнієнко </w:t>
      </w:r>
      <w:bookmarkStart w:id="0" w:name="_Hlk93565479"/>
      <w:r w:rsidR="000E1210" w:rsidRPr="001B531A">
        <w:rPr>
          <w:rFonts w:ascii="Times New Roman" w:hAnsi="Times New Roman" w:cs="Times New Roman"/>
          <w:sz w:val="28"/>
          <w:szCs w:val="28"/>
          <w:lang w:val="uk-UA"/>
        </w:rPr>
        <w:t>[16</w:t>
      </w:r>
      <w:r w:rsidR="00B56AAA" w:rsidRPr="001B531A">
        <w:rPr>
          <w:rFonts w:ascii="Times New Roman" w:hAnsi="Times New Roman" w:cs="Times New Roman"/>
          <w:sz w:val="28"/>
          <w:szCs w:val="28"/>
          <w:lang w:val="uk-UA"/>
        </w:rPr>
        <w:t>, с. 90</w:t>
      </w:r>
      <w:r w:rsidR="000E1210" w:rsidRPr="001B531A">
        <w:rPr>
          <w:rFonts w:ascii="Times New Roman" w:hAnsi="Times New Roman" w:cs="Times New Roman"/>
          <w:sz w:val="28"/>
          <w:szCs w:val="28"/>
          <w:lang w:val="uk-UA"/>
        </w:rPr>
        <w:t>]</w:t>
      </w:r>
      <w:bookmarkEnd w:id="0"/>
      <w:r w:rsidR="00B56AAA" w:rsidRPr="001B531A">
        <w:rPr>
          <w:rFonts w:ascii="Times New Roman" w:hAnsi="Times New Roman" w:cs="Times New Roman"/>
          <w:sz w:val="28"/>
          <w:szCs w:val="28"/>
          <w:lang w:val="uk-UA"/>
        </w:rPr>
        <w:t xml:space="preserve">, адже воно може бути спрямоване на читача і його «інтелектуальне, емоційне або побутове життя», або на текст і пояснення чи коментарі до нього, або взагалі, бути «авторефлексивним» </w:t>
      </w:r>
      <w:r w:rsidR="000E1210" w:rsidRPr="001B531A">
        <w:rPr>
          <w:rFonts w:ascii="Times New Roman" w:hAnsi="Times New Roman" w:cs="Times New Roman"/>
          <w:sz w:val="28"/>
          <w:szCs w:val="28"/>
          <w:lang w:val="uk-UA"/>
        </w:rPr>
        <w:t>[16, с. 90]</w:t>
      </w:r>
      <w:r w:rsidR="00B56AAA" w:rsidRPr="001B531A">
        <w:rPr>
          <w:rFonts w:ascii="Times New Roman" w:hAnsi="Times New Roman" w:cs="Times New Roman"/>
          <w:sz w:val="28"/>
          <w:szCs w:val="28"/>
          <w:lang w:val="uk-UA"/>
        </w:rPr>
        <w:t>. Незалежно від авторства, зазначає далі Є.</w:t>
      </w:r>
      <w:r w:rsidR="00E91C96">
        <w:rPr>
          <w:rFonts w:ascii="Times New Roman" w:hAnsi="Times New Roman" w:cs="Times New Roman"/>
          <w:sz w:val="28"/>
          <w:szCs w:val="28"/>
          <w:lang w:val="uk-UA"/>
        </w:rPr>
        <w:t> </w:t>
      </w:r>
      <w:r w:rsidR="00B56AAA" w:rsidRPr="001B531A">
        <w:rPr>
          <w:rFonts w:ascii="Times New Roman" w:hAnsi="Times New Roman" w:cs="Times New Roman"/>
          <w:sz w:val="28"/>
          <w:szCs w:val="28"/>
          <w:lang w:val="uk-UA"/>
        </w:rPr>
        <w:t xml:space="preserve">Р. Корнієнко, передмова реалізує в собі «комунікативний потенціал письмового тексту, беручи до уваги рівень потреби в комунікації між адресатом і адресантом, особистість читача та вербалізує комунікативно-прагматичні інтенції» </w:t>
      </w:r>
      <w:r w:rsidR="000E1210" w:rsidRPr="001B531A">
        <w:rPr>
          <w:rFonts w:ascii="Times New Roman" w:hAnsi="Times New Roman" w:cs="Times New Roman"/>
          <w:sz w:val="28"/>
          <w:szCs w:val="28"/>
          <w:lang w:val="uk-UA"/>
        </w:rPr>
        <w:t>[16, с. 90]</w:t>
      </w:r>
      <w:r w:rsidR="00B56AAA" w:rsidRPr="001B531A">
        <w:rPr>
          <w:rFonts w:ascii="Times New Roman" w:hAnsi="Times New Roman" w:cs="Times New Roman"/>
          <w:sz w:val="28"/>
          <w:szCs w:val="28"/>
          <w:lang w:val="uk-UA"/>
        </w:rPr>
        <w:t>.</w:t>
      </w:r>
      <w:r w:rsidR="001524FE" w:rsidRPr="001B531A">
        <w:rPr>
          <w:rFonts w:ascii="Times New Roman" w:hAnsi="Times New Roman" w:cs="Times New Roman"/>
          <w:sz w:val="28"/>
          <w:szCs w:val="28"/>
          <w:lang w:val="uk-UA"/>
        </w:rPr>
        <w:t xml:space="preserve"> Про важливість передмови до, наприклад, перекладної книжки писав іще видатний український практик і теоретик перекладу В. Держав</w:t>
      </w:r>
      <w:r w:rsidR="00E91C96">
        <w:rPr>
          <w:rFonts w:ascii="Times New Roman" w:hAnsi="Times New Roman" w:cs="Times New Roman"/>
          <w:sz w:val="28"/>
          <w:szCs w:val="28"/>
          <w:lang w:val="uk-UA"/>
        </w:rPr>
        <w:t>и</w:t>
      </w:r>
      <w:r w:rsidR="001524FE" w:rsidRPr="001B531A">
        <w:rPr>
          <w:rFonts w:ascii="Times New Roman" w:hAnsi="Times New Roman" w:cs="Times New Roman"/>
          <w:sz w:val="28"/>
          <w:szCs w:val="28"/>
          <w:lang w:val="uk-UA"/>
        </w:rPr>
        <w:t xml:space="preserve">н </w:t>
      </w:r>
      <w:r w:rsidR="001B531A" w:rsidRPr="001B531A">
        <w:rPr>
          <w:rFonts w:ascii="Times New Roman" w:hAnsi="Times New Roman" w:cs="Times New Roman"/>
          <w:sz w:val="28"/>
          <w:szCs w:val="28"/>
        </w:rPr>
        <w:t>[69]</w:t>
      </w:r>
      <w:r w:rsidR="001524FE" w:rsidRPr="001B531A">
        <w:rPr>
          <w:rFonts w:ascii="Times New Roman" w:hAnsi="Times New Roman" w:cs="Times New Roman"/>
          <w:sz w:val="28"/>
          <w:szCs w:val="28"/>
          <w:lang w:val="uk-UA"/>
        </w:rPr>
        <w:t>.</w:t>
      </w:r>
    </w:p>
    <w:p w14:paraId="7E9E110D" w14:textId="74663F2E" w:rsidR="00376EBD" w:rsidRPr="001B531A" w:rsidRDefault="00376EBD"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i/>
          <w:sz w:val="28"/>
          <w:szCs w:val="28"/>
          <w:lang w:val="uk-UA"/>
        </w:rPr>
        <w:t>1.2.2. Епітексти</w:t>
      </w:r>
      <w:r w:rsidR="008A7570" w:rsidRPr="001B531A">
        <w:rPr>
          <w:rFonts w:ascii="Times New Roman" w:hAnsi="Times New Roman" w:cs="Times New Roman"/>
          <w:sz w:val="28"/>
          <w:szCs w:val="28"/>
          <w:lang w:val="uk-UA"/>
        </w:rPr>
        <w:t xml:space="preserve">. </w:t>
      </w:r>
      <w:r w:rsidR="00412A8C" w:rsidRPr="001B531A">
        <w:rPr>
          <w:rFonts w:ascii="Times New Roman" w:hAnsi="Times New Roman" w:cs="Times New Roman"/>
          <w:sz w:val="28"/>
          <w:szCs w:val="28"/>
          <w:lang w:val="uk-UA"/>
        </w:rPr>
        <w:t>Якщо у класифікації Ж. Женетта під епітекстами розумілися «зовнішні» тексти, що в той чи інший спосіб могли створити або змінити реакцію читача на основний текст (рецензії критиків, інтерв’ю автора тощо), то сьогодні до них додаються такі види, як відгуки читачів, блоги та подкасти</w:t>
      </w:r>
      <w:r w:rsidR="00487D82" w:rsidRPr="001B531A">
        <w:rPr>
          <w:rFonts w:ascii="Times New Roman" w:hAnsi="Times New Roman" w:cs="Times New Roman"/>
          <w:sz w:val="28"/>
          <w:szCs w:val="28"/>
          <w:lang w:val="uk-UA"/>
        </w:rPr>
        <w:t xml:space="preserve"> </w:t>
      </w:r>
      <w:r w:rsidR="00AC7A63" w:rsidRPr="001B531A">
        <w:rPr>
          <w:rFonts w:ascii="Times New Roman" w:hAnsi="Times New Roman" w:cs="Times New Roman"/>
          <w:sz w:val="28"/>
          <w:szCs w:val="28"/>
          <w:lang w:val="uk-UA"/>
        </w:rPr>
        <w:t>[55</w:t>
      </w:r>
      <w:r w:rsidR="00487D82" w:rsidRPr="001B531A">
        <w:rPr>
          <w:rFonts w:ascii="Times New Roman" w:hAnsi="Times New Roman" w:cs="Times New Roman"/>
          <w:sz w:val="28"/>
          <w:szCs w:val="28"/>
          <w:lang w:val="uk-UA"/>
        </w:rPr>
        <w:t xml:space="preserve">, </w:t>
      </w:r>
      <w:r w:rsidR="00487D82" w:rsidRPr="001B531A">
        <w:rPr>
          <w:rFonts w:ascii="Times New Roman" w:hAnsi="Times New Roman" w:cs="Times New Roman"/>
          <w:sz w:val="28"/>
          <w:szCs w:val="28"/>
          <w:lang w:val="en-US"/>
        </w:rPr>
        <w:t>p</w:t>
      </w:r>
      <w:r w:rsidR="00487D82" w:rsidRPr="001B531A">
        <w:rPr>
          <w:rFonts w:ascii="Times New Roman" w:hAnsi="Times New Roman" w:cs="Times New Roman"/>
          <w:sz w:val="28"/>
          <w:szCs w:val="28"/>
          <w:lang w:val="uk-UA"/>
        </w:rPr>
        <w:t>.</w:t>
      </w:r>
      <w:r w:rsidR="00AC7A63" w:rsidRPr="001B531A">
        <w:rPr>
          <w:rFonts w:ascii="Times New Roman" w:hAnsi="Times New Roman" w:cs="Times New Roman"/>
          <w:sz w:val="28"/>
          <w:szCs w:val="28"/>
          <w:lang w:val="uk-UA"/>
        </w:rPr>
        <w:t xml:space="preserve"> </w:t>
      </w:r>
      <w:r w:rsidR="00487D82" w:rsidRPr="001B531A">
        <w:rPr>
          <w:rFonts w:ascii="Times New Roman" w:hAnsi="Times New Roman" w:cs="Times New Roman"/>
          <w:sz w:val="28"/>
          <w:szCs w:val="28"/>
          <w:lang w:val="uk-UA"/>
        </w:rPr>
        <w:t>14</w:t>
      </w:r>
      <w:r w:rsidR="00AC7A63" w:rsidRPr="001B531A">
        <w:rPr>
          <w:rFonts w:ascii="Times New Roman" w:hAnsi="Times New Roman" w:cs="Times New Roman"/>
          <w:sz w:val="28"/>
          <w:szCs w:val="28"/>
          <w:lang w:val="uk-UA"/>
        </w:rPr>
        <w:t>]</w:t>
      </w:r>
      <w:r w:rsidR="00433924" w:rsidRPr="001B531A">
        <w:rPr>
          <w:rFonts w:ascii="Times New Roman" w:hAnsi="Times New Roman" w:cs="Times New Roman"/>
          <w:sz w:val="28"/>
          <w:szCs w:val="28"/>
          <w:lang w:val="uk-UA"/>
        </w:rPr>
        <w:t xml:space="preserve">. Широкий спектр нових видів паратекстів, зазначає Е. МакКракен </w:t>
      </w:r>
      <w:r w:rsidR="00AC7A63" w:rsidRPr="001B531A">
        <w:rPr>
          <w:rFonts w:ascii="Times New Roman" w:hAnsi="Times New Roman" w:cs="Times New Roman"/>
          <w:sz w:val="28"/>
          <w:szCs w:val="28"/>
          <w:lang w:val="uk-UA"/>
        </w:rPr>
        <w:t>[55</w:t>
      </w:r>
      <w:r w:rsidR="00433924" w:rsidRPr="001B531A">
        <w:rPr>
          <w:rFonts w:ascii="Times New Roman" w:hAnsi="Times New Roman" w:cs="Times New Roman"/>
          <w:sz w:val="28"/>
          <w:szCs w:val="28"/>
          <w:lang w:val="uk-UA"/>
        </w:rPr>
        <w:t>, р. 14</w:t>
      </w:r>
      <w:r w:rsidR="00AC7A63" w:rsidRPr="001B531A">
        <w:rPr>
          <w:rFonts w:ascii="Times New Roman" w:hAnsi="Times New Roman" w:cs="Times New Roman"/>
          <w:sz w:val="28"/>
          <w:szCs w:val="28"/>
          <w:lang w:val="uk-UA"/>
        </w:rPr>
        <w:t>]</w:t>
      </w:r>
      <w:r w:rsidR="00433924" w:rsidRPr="001B531A">
        <w:rPr>
          <w:rFonts w:ascii="Times New Roman" w:hAnsi="Times New Roman" w:cs="Times New Roman"/>
          <w:sz w:val="28"/>
          <w:szCs w:val="28"/>
          <w:lang w:val="uk-UA"/>
        </w:rPr>
        <w:t>, неминуче впливає</w:t>
      </w:r>
      <w:r w:rsidR="00E91C96">
        <w:rPr>
          <w:rFonts w:ascii="Times New Roman" w:hAnsi="Times New Roman" w:cs="Times New Roman"/>
          <w:sz w:val="28"/>
          <w:szCs w:val="28"/>
          <w:lang w:val="uk-UA"/>
        </w:rPr>
        <w:t xml:space="preserve"> </w:t>
      </w:r>
      <w:r w:rsidR="00433924" w:rsidRPr="001B531A">
        <w:rPr>
          <w:rFonts w:ascii="Times New Roman" w:hAnsi="Times New Roman" w:cs="Times New Roman"/>
          <w:sz w:val="28"/>
          <w:szCs w:val="28"/>
          <w:lang w:val="uk-UA"/>
        </w:rPr>
        <w:t>на відношення між автором і його аудиторією, «в</w:t>
      </w:r>
      <w:r w:rsidR="00E91C96">
        <w:rPr>
          <w:rFonts w:ascii="Times New Roman" w:hAnsi="Times New Roman" w:cs="Times New Roman"/>
          <w:sz w:val="28"/>
          <w:szCs w:val="28"/>
          <w:lang w:val="uk-UA"/>
        </w:rPr>
        <w:t>і</w:t>
      </w:r>
      <w:r w:rsidR="00433924" w:rsidRPr="001B531A">
        <w:rPr>
          <w:rFonts w:ascii="Times New Roman" w:hAnsi="Times New Roman" w:cs="Times New Roman"/>
          <w:sz w:val="28"/>
          <w:szCs w:val="28"/>
          <w:lang w:val="uk-UA"/>
        </w:rPr>
        <w:t>дкриваючи нові портали діалогу як із уже опублікованими текстами, так і тими, котрі поки що лише плануються» (там само).</w:t>
      </w:r>
      <w:r w:rsidR="00546DC4">
        <w:rPr>
          <w:rFonts w:ascii="Times New Roman" w:hAnsi="Times New Roman" w:cs="Times New Roman"/>
          <w:sz w:val="28"/>
          <w:szCs w:val="28"/>
          <w:lang w:val="uk-UA"/>
        </w:rPr>
        <w:t xml:space="preserve"> </w:t>
      </w:r>
      <w:r w:rsidR="00433924" w:rsidRPr="001B531A">
        <w:rPr>
          <w:rFonts w:ascii="Times New Roman" w:hAnsi="Times New Roman" w:cs="Times New Roman"/>
          <w:sz w:val="28"/>
          <w:szCs w:val="28"/>
          <w:lang w:val="uk-UA"/>
        </w:rPr>
        <w:t>Дослідниця наводить у якості прикладу ініціативу письменниці Аліси Вальдес-Родрігес, яка запропонувала своїм інтернет-шанувальникам обирати із трьох варіантів сюжету наступного роману.</w:t>
      </w:r>
    </w:p>
    <w:p w14:paraId="110118BC" w14:textId="55424471" w:rsidR="00433924" w:rsidRPr="001B531A" w:rsidRDefault="00433924"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Які ще зміни принесло для існування художньої літератури, в цілому, і її паратекстів, зокрема, нова ера доступного Інтернету? По-перше, змінилася </w:t>
      </w:r>
      <w:r w:rsidRPr="001B531A">
        <w:rPr>
          <w:rFonts w:ascii="Times New Roman" w:hAnsi="Times New Roman" w:cs="Times New Roman"/>
          <w:sz w:val="28"/>
          <w:szCs w:val="28"/>
          <w:lang w:val="uk-UA"/>
        </w:rPr>
        <w:lastRenderedPageBreak/>
        <w:t>кількість потенційних читачів, а отже, і кількість утворених ними п</w:t>
      </w:r>
      <w:r w:rsidR="00E91C96"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ратекстів. По-друге, змінюється відношення до процесу читання: тепер це аж ніяк не пасивний процес, оскільки читачі мають безліч можливостей, наприклад: «бачити рейтинги книги, читати і створювати блоги про книги, утворювати дискусійні клуби, залишати публічні коментарі до книги під час читання» тощо </w:t>
      </w:r>
      <w:r w:rsidR="00E91C96" w:rsidRPr="00E91C96">
        <w:rPr>
          <w:rFonts w:ascii="Times New Roman" w:hAnsi="Times New Roman" w:cs="Times New Roman"/>
          <w:sz w:val="28"/>
          <w:szCs w:val="28"/>
          <w:lang w:val="uk-UA"/>
        </w:rPr>
        <w:t>[55, р. 14]</w:t>
      </w:r>
      <w:r w:rsidRPr="001B531A">
        <w:rPr>
          <w:rFonts w:ascii="Times New Roman" w:hAnsi="Times New Roman" w:cs="Times New Roman"/>
          <w:sz w:val="28"/>
          <w:szCs w:val="28"/>
          <w:lang w:val="uk-UA"/>
        </w:rPr>
        <w:t>. На відміну від попередніх віків, тепер паратексти не є привілеєм тих, хто професійно пов</w:t>
      </w:r>
      <w:r w:rsidR="00E91C96" w:rsidRPr="00E91C96">
        <w:rPr>
          <w:rFonts w:ascii="Times New Roman" w:hAnsi="Times New Roman" w:cs="Times New Roman"/>
          <w:sz w:val="28"/>
          <w:szCs w:val="28"/>
          <w:lang w:val="uk-UA"/>
        </w:rPr>
        <w:t>’</w:t>
      </w:r>
      <w:r w:rsidRPr="001B531A">
        <w:rPr>
          <w:rFonts w:ascii="Times New Roman" w:hAnsi="Times New Roman" w:cs="Times New Roman"/>
          <w:sz w:val="28"/>
          <w:szCs w:val="28"/>
          <w:lang w:val="uk-UA"/>
        </w:rPr>
        <w:t>язаний із літературною творчістю: письм</w:t>
      </w:r>
      <w:r w:rsidR="00992656" w:rsidRPr="001B531A">
        <w:rPr>
          <w:rFonts w:ascii="Times New Roman" w:hAnsi="Times New Roman" w:cs="Times New Roman"/>
          <w:sz w:val="28"/>
          <w:szCs w:val="28"/>
          <w:lang w:val="uk-UA"/>
        </w:rPr>
        <w:t>енник</w:t>
      </w:r>
      <w:r w:rsidRPr="001B531A">
        <w:rPr>
          <w:rFonts w:ascii="Times New Roman" w:hAnsi="Times New Roman" w:cs="Times New Roman"/>
          <w:sz w:val="28"/>
          <w:szCs w:val="28"/>
          <w:lang w:val="uk-UA"/>
        </w:rPr>
        <w:t>ів, критиків, редакторів, рецензентів, – тепер паратексти створюються звичайними людьми, котрі прос</w:t>
      </w:r>
      <w:r w:rsidR="00E91C96" w:rsidRPr="001B531A">
        <w:rPr>
          <w:rFonts w:ascii="Times New Roman" w:hAnsi="Times New Roman" w:cs="Times New Roman"/>
          <w:sz w:val="28"/>
          <w:szCs w:val="28"/>
          <w:lang w:val="uk-UA"/>
        </w:rPr>
        <w:t>т</w:t>
      </w:r>
      <w:r w:rsidRPr="001B531A">
        <w:rPr>
          <w:rFonts w:ascii="Times New Roman" w:hAnsi="Times New Roman" w:cs="Times New Roman"/>
          <w:sz w:val="28"/>
          <w:szCs w:val="28"/>
          <w:lang w:val="uk-UA"/>
        </w:rPr>
        <w:t>о люблять читати. Тому Е.</w:t>
      </w:r>
      <w:r w:rsidR="00E91C96">
        <w:rPr>
          <w:rFonts w:ascii="Times New Roman" w:hAnsi="Times New Roman" w:cs="Times New Roman"/>
          <w:sz w:val="28"/>
          <w:szCs w:val="28"/>
          <w:lang w:val="uk-UA"/>
        </w:rPr>
        <w:t> </w:t>
      </w:r>
      <w:r w:rsidRPr="001B531A">
        <w:rPr>
          <w:rFonts w:ascii="Times New Roman" w:hAnsi="Times New Roman" w:cs="Times New Roman"/>
          <w:sz w:val="28"/>
          <w:szCs w:val="28"/>
          <w:lang w:val="uk-UA"/>
        </w:rPr>
        <w:t>МакКракен</w:t>
      </w:r>
      <w:r w:rsidR="00992656" w:rsidRPr="001B531A">
        <w:rPr>
          <w:rFonts w:ascii="Times New Roman" w:hAnsi="Times New Roman" w:cs="Times New Roman"/>
          <w:sz w:val="28"/>
          <w:szCs w:val="28"/>
          <w:lang w:val="uk-UA"/>
        </w:rPr>
        <w:t xml:space="preserve"> пропонує включити до класичної типологізації паратекстів Ж.</w:t>
      </w:r>
      <w:r w:rsidR="00E91C96">
        <w:rPr>
          <w:rFonts w:ascii="Times New Roman" w:hAnsi="Times New Roman" w:cs="Times New Roman"/>
          <w:sz w:val="28"/>
          <w:szCs w:val="28"/>
          <w:lang w:val="uk-UA"/>
        </w:rPr>
        <w:t> </w:t>
      </w:r>
      <w:r w:rsidR="00992656" w:rsidRPr="001B531A">
        <w:rPr>
          <w:rFonts w:ascii="Times New Roman" w:hAnsi="Times New Roman" w:cs="Times New Roman"/>
          <w:sz w:val="28"/>
          <w:szCs w:val="28"/>
          <w:lang w:val="uk-UA"/>
        </w:rPr>
        <w:t xml:space="preserve">Женетта ще і паратексти, утворені представниками широкого кола читачів (там само). </w:t>
      </w:r>
    </w:p>
    <w:p w14:paraId="721EA542" w14:textId="2026AC94" w:rsidR="00992656" w:rsidRPr="00A06D23" w:rsidRDefault="00992656"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Диджиталізація змінює не тільки швидкість передачі інформації, але і робить зв'язок між читачами й письменниками двостороннім: автори створюють в інтернеті посилання (лінкі) на свої книжки, ставлять «лайки» на відгуки читачів і вступають із ними в бе</w:t>
      </w:r>
      <w:r w:rsidR="00E91C96">
        <w:rPr>
          <w:rFonts w:ascii="Times New Roman" w:hAnsi="Times New Roman" w:cs="Times New Roman"/>
          <w:sz w:val="28"/>
          <w:szCs w:val="28"/>
          <w:lang w:val="uk-UA"/>
        </w:rPr>
        <w:t>з</w:t>
      </w:r>
      <w:r w:rsidRPr="001B531A">
        <w:rPr>
          <w:rFonts w:ascii="Times New Roman" w:hAnsi="Times New Roman" w:cs="Times New Roman"/>
          <w:sz w:val="28"/>
          <w:szCs w:val="28"/>
          <w:lang w:val="uk-UA"/>
        </w:rPr>
        <w:t>посередню дискусію тут і зараз. Багато хто з письменників розробляють (чи замовляють) цілі сайти, присвячені своїй творчості. Так, Е. Маккракен зазначає, що на сайті сучасної іспаномовної пис</w:t>
      </w:r>
      <w:r w:rsidR="00E91C96" w:rsidRPr="001B531A">
        <w:rPr>
          <w:rFonts w:ascii="Times New Roman" w:hAnsi="Times New Roman" w:cs="Times New Roman"/>
          <w:sz w:val="28"/>
          <w:szCs w:val="28"/>
          <w:lang w:val="uk-UA"/>
        </w:rPr>
        <w:t>ь</w:t>
      </w:r>
      <w:r w:rsidRPr="001B531A">
        <w:rPr>
          <w:rFonts w:ascii="Times New Roman" w:hAnsi="Times New Roman" w:cs="Times New Roman"/>
          <w:sz w:val="28"/>
          <w:szCs w:val="28"/>
          <w:lang w:val="uk-UA"/>
        </w:rPr>
        <w:t>менниці Чиснеро</w:t>
      </w:r>
      <w:r w:rsidR="00986F20" w:rsidRPr="001B531A">
        <w:rPr>
          <w:rFonts w:ascii="Times New Roman" w:hAnsi="Times New Roman" w:cs="Times New Roman"/>
          <w:sz w:val="28"/>
          <w:szCs w:val="28"/>
          <w:lang w:val="en-US"/>
        </w:rPr>
        <w:t>c</w:t>
      </w:r>
      <w:r w:rsidRPr="001B531A">
        <w:rPr>
          <w:rFonts w:ascii="Times New Roman" w:hAnsi="Times New Roman" w:cs="Times New Roman"/>
          <w:sz w:val="28"/>
          <w:szCs w:val="28"/>
          <w:lang w:val="uk-UA"/>
        </w:rPr>
        <w:t xml:space="preserve"> є «гостьова книга», де авторка пише розлогі листи своїм читачам, коментуючи власну творчість</w:t>
      </w:r>
      <w:r w:rsidRPr="001B531A">
        <w:rPr>
          <w:lang w:val="uk-UA"/>
        </w:rPr>
        <w:t xml:space="preserve"> </w:t>
      </w:r>
      <w:r w:rsidR="00AC7A63" w:rsidRPr="00E91C96">
        <w:rPr>
          <w:rFonts w:ascii="Times New Roman" w:hAnsi="Times New Roman" w:cs="Times New Roman"/>
          <w:sz w:val="28"/>
          <w:szCs w:val="28"/>
          <w:lang w:val="uk-UA"/>
        </w:rPr>
        <w:t>[55</w:t>
      </w:r>
      <w:r w:rsidRPr="001B531A">
        <w:rPr>
          <w:rFonts w:ascii="Times New Roman" w:hAnsi="Times New Roman" w:cs="Times New Roman"/>
          <w:sz w:val="28"/>
          <w:szCs w:val="28"/>
          <w:lang w:val="uk-UA"/>
        </w:rPr>
        <w:t>, р. 1</w:t>
      </w:r>
      <w:r w:rsidR="00AF1834" w:rsidRPr="001B531A">
        <w:rPr>
          <w:rFonts w:ascii="Times New Roman" w:hAnsi="Times New Roman" w:cs="Times New Roman"/>
          <w:sz w:val="28"/>
          <w:szCs w:val="28"/>
          <w:lang w:val="uk-UA"/>
        </w:rPr>
        <w:t>5</w:t>
      </w:r>
      <w:r w:rsidR="00AC7A63" w:rsidRPr="00E91C96">
        <w:rPr>
          <w:rFonts w:ascii="Times New Roman" w:hAnsi="Times New Roman" w:cs="Times New Roman"/>
          <w:sz w:val="28"/>
          <w:szCs w:val="28"/>
          <w:lang w:val="uk-UA"/>
        </w:rPr>
        <w:t>]</w:t>
      </w:r>
      <w:r w:rsidRPr="001B531A">
        <w:rPr>
          <w:rFonts w:ascii="Times New Roman" w:hAnsi="Times New Roman" w:cs="Times New Roman"/>
          <w:sz w:val="28"/>
          <w:szCs w:val="28"/>
          <w:lang w:val="uk-UA"/>
        </w:rPr>
        <w:t>, Дослідниця пропонує вважати ці коментарі своєрідними виносками з поясненнями до тексту тієї чи іншої книги</w:t>
      </w:r>
      <w:r w:rsidR="00AF1834" w:rsidRPr="001B531A">
        <w:rPr>
          <w:rFonts w:ascii="Times New Roman" w:hAnsi="Times New Roman" w:cs="Times New Roman"/>
          <w:sz w:val="28"/>
          <w:szCs w:val="28"/>
          <w:lang w:val="uk-UA"/>
        </w:rPr>
        <w:t>. Такі епітексти можна віднести до типу «відкладених епітекстів». За класифікацією Ж.</w:t>
      </w:r>
      <w:r w:rsidR="00E91C96">
        <w:rPr>
          <w:rFonts w:ascii="Times New Roman" w:hAnsi="Times New Roman" w:cs="Times New Roman"/>
          <w:sz w:val="28"/>
          <w:szCs w:val="28"/>
          <w:lang w:val="uk-UA"/>
        </w:rPr>
        <w:t> </w:t>
      </w:r>
      <w:r w:rsidR="00AF1834" w:rsidRPr="001B531A">
        <w:rPr>
          <w:rFonts w:ascii="Times New Roman" w:hAnsi="Times New Roman" w:cs="Times New Roman"/>
          <w:sz w:val="28"/>
          <w:szCs w:val="28"/>
          <w:lang w:val="uk-UA"/>
        </w:rPr>
        <w:t xml:space="preserve">Женетта, оскільки часовий проміжок між публікацією книжки і такими коментарями до неї може складати місяці чи навіть роки </w:t>
      </w:r>
      <w:r w:rsidR="00AC7A63" w:rsidRPr="00A06D23">
        <w:rPr>
          <w:rFonts w:ascii="Times New Roman" w:hAnsi="Times New Roman" w:cs="Times New Roman"/>
          <w:sz w:val="28"/>
          <w:szCs w:val="28"/>
          <w:lang w:val="uk-UA"/>
        </w:rPr>
        <w:t>[55</w:t>
      </w:r>
      <w:r w:rsidR="00AF1834" w:rsidRPr="001B531A">
        <w:rPr>
          <w:rFonts w:ascii="Times New Roman" w:hAnsi="Times New Roman" w:cs="Times New Roman"/>
          <w:sz w:val="28"/>
          <w:szCs w:val="28"/>
          <w:lang w:val="uk-UA"/>
        </w:rPr>
        <w:t>, р. 16</w:t>
      </w:r>
      <w:r w:rsidR="00AC7A63" w:rsidRPr="00A06D23">
        <w:rPr>
          <w:rFonts w:ascii="Times New Roman" w:hAnsi="Times New Roman" w:cs="Times New Roman"/>
          <w:sz w:val="28"/>
          <w:szCs w:val="28"/>
          <w:lang w:val="uk-UA"/>
        </w:rPr>
        <w:t>].</w:t>
      </w:r>
    </w:p>
    <w:p w14:paraId="1CB6C153" w14:textId="54D0D971" w:rsidR="00986F20" w:rsidRPr="001B531A" w:rsidRDefault="009F334A"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i/>
          <w:sz w:val="28"/>
          <w:szCs w:val="28"/>
          <w:lang w:val="uk-UA"/>
        </w:rPr>
        <w:t>Види епітекстів</w:t>
      </w:r>
      <w:r w:rsidRPr="001B531A">
        <w:rPr>
          <w:rFonts w:ascii="Times New Roman" w:hAnsi="Times New Roman" w:cs="Times New Roman"/>
          <w:sz w:val="28"/>
          <w:szCs w:val="28"/>
          <w:lang w:val="uk-UA"/>
        </w:rPr>
        <w:t xml:space="preserve">. М. Сокол </w:t>
      </w:r>
      <w:bookmarkStart w:id="1" w:name="_Hlk93872917"/>
      <w:r w:rsidR="00184CF3" w:rsidRPr="001B531A">
        <w:rPr>
          <w:rFonts w:ascii="Times New Roman" w:hAnsi="Times New Roman" w:cs="Times New Roman"/>
          <w:sz w:val="28"/>
          <w:szCs w:val="28"/>
          <w:lang w:val="uk-UA"/>
        </w:rPr>
        <w:t>[36</w:t>
      </w:r>
      <w:r w:rsidRPr="001B531A">
        <w:rPr>
          <w:rFonts w:ascii="Times New Roman" w:hAnsi="Times New Roman" w:cs="Times New Roman"/>
          <w:sz w:val="28"/>
          <w:szCs w:val="28"/>
          <w:lang w:val="uk-UA"/>
        </w:rPr>
        <w:t>, с. 158</w:t>
      </w:r>
      <w:r w:rsidR="00184CF3" w:rsidRPr="001B531A">
        <w:rPr>
          <w:rFonts w:ascii="Times New Roman" w:hAnsi="Times New Roman" w:cs="Times New Roman"/>
          <w:sz w:val="28"/>
          <w:szCs w:val="28"/>
          <w:lang w:val="uk-UA"/>
        </w:rPr>
        <w:t>]</w:t>
      </w:r>
      <w:bookmarkEnd w:id="1"/>
      <w:r w:rsidRPr="001B531A">
        <w:rPr>
          <w:rFonts w:ascii="Times New Roman" w:hAnsi="Times New Roman" w:cs="Times New Roman"/>
          <w:sz w:val="28"/>
          <w:szCs w:val="28"/>
          <w:lang w:val="uk-UA"/>
        </w:rPr>
        <w:t xml:space="preserve">, пропонує виділяти такі види епітексту: видавничий, напівофіційний алографічний, суспільний авторіальний і приватний авторіальний. </w:t>
      </w:r>
      <w:r w:rsidR="00E16711" w:rsidRPr="001B531A">
        <w:rPr>
          <w:rFonts w:ascii="Times New Roman" w:hAnsi="Times New Roman" w:cs="Times New Roman"/>
          <w:sz w:val="28"/>
          <w:szCs w:val="28"/>
          <w:lang w:val="uk-UA"/>
        </w:rPr>
        <w:t>Розглянемо їх докладніше.</w:t>
      </w:r>
    </w:p>
    <w:p w14:paraId="2A2359CE" w14:textId="429E6B07" w:rsidR="00E16711" w:rsidRPr="001B531A" w:rsidRDefault="00E16711"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Так, видавничий епітекст «виконує функцію маркетингу». Серед складових такого епітексту науковець висуває «постери, оголошення, прес-</w:t>
      </w:r>
      <w:r w:rsidRPr="001B531A">
        <w:rPr>
          <w:rFonts w:ascii="Times New Roman" w:hAnsi="Times New Roman" w:cs="Times New Roman"/>
          <w:sz w:val="28"/>
          <w:szCs w:val="28"/>
          <w:lang w:val="uk-UA"/>
        </w:rPr>
        <w:lastRenderedPageBreak/>
        <w:t xml:space="preserve">релізи, інформацію для продавців книги» тощо </w:t>
      </w:r>
      <w:r w:rsidR="00E91C96" w:rsidRPr="00E91C96">
        <w:rPr>
          <w:rFonts w:ascii="Times New Roman" w:hAnsi="Times New Roman" w:cs="Times New Roman"/>
          <w:sz w:val="28"/>
          <w:szCs w:val="28"/>
          <w:lang w:val="uk-UA"/>
        </w:rPr>
        <w:t>[36, с. 158]</w:t>
      </w:r>
      <w:r w:rsidR="00E91C96">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Цікаво, що, як зазначає дослідниця, видавничий епітекст майже повністю вільний від впливу, власне кажучи, автора книги. Більш того: та інтерпретація стилю й сюжету книги, яка закладається у видавничих епітекстах, може не збігатися з уявленням про книгу самого письменника</w:t>
      </w:r>
      <w:r w:rsidRPr="001B531A">
        <w:rPr>
          <w:lang w:val="uk-UA"/>
        </w:rPr>
        <w:t xml:space="preserve"> </w:t>
      </w:r>
      <w:r w:rsidR="00184CF3" w:rsidRPr="001B531A">
        <w:rPr>
          <w:rFonts w:ascii="Times New Roman" w:hAnsi="Times New Roman" w:cs="Times New Roman"/>
          <w:sz w:val="28"/>
          <w:szCs w:val="28"/>
          <w:lang w:val="uk-UA"/>
        </w:rPr>
        <w:t>[36</w:t>
      </w:r>
      <w:r w:rsidRPr="001B531A">
        <w:rPr>
          <w:rFonts w:ascii="Times New Roman" w:hAnsi="Times New Roman" w:cs="Times New Roman"/>
          <w:sz w:val="28"/>
          <w:szCs w:val="28"/>
          <w:lang w:val="uk-UA"/>
        </w:rPr>
        <w:t>, с. 158</w:t>
      </w:r>
      <w:r w:rsidR="00184CF3" w:rsidRPr="001B531A">
        <w:rPr>
          <w:rFonts w:ascii="Times New Roman" w:hAnsi="Times New Roman" w:cs="Times New Roman"/>
          <w:sz w:val="28"/>
          <w:szCs w:val="28"/>
          <w:lang w:val="uk-UA"/>
        </w:rPr>
        <w:t>]</w:t>
      </w:r>
      <w:r w:rsidR="00E91C96">
        <w:rPr>
          <w:rFonts w:ascii="Times New Roman" w:hAnsi="Times New Roman" w:cs="Times New Roman"/>
          <w:sz w:val="28"/>
          <w:szCs w:val="28"/>
          <w:lang w:val="uk-UA"/>
        </w:rPr>
        <w:t>.</w:t>
      </w:r>
      <w:r w:rsidR="00A623BE" w:rsidRPr="001B531A">
        <w:rPr>
          <w:rFonts w:ascii="Times New Roman" w:hAnsi="Times New Roman" w:cs="Times New Roman"/>
          <w:sz w:val="28"/>
          <w:szCs w:val="28"/>
          <w:lang w:val="uk-UA"/>
        </w:rPr>
        <w:t xml:space="preserve"> Щодо інтерпретації, то є доволі радикальна думка сучасного дослідника О.</w:t>
      </w:r>
      <w:r w:rsidR="00E91C96">
        <w:rPr>
          <w:rFonts w:ascii="Times New Roman" w:hAnsi="Times New Roman" w:cs="Times New Roman"/>
          <w:sz w:val="28"/>
          <w:szCs w:val="28"/>
          <w:lang w:val="uk-UA"/>
        </w:rPr>
        <w:t> </w:t>
      </w:r>
      <w:r w:rsidR="00A623BE" w:rsidRPr="001B531A">
        <w:rPr>
          <w:rFonts w:ascii="Times New Roman" w:hAnsi="Times New Roman" w:cs="Times New Roman"/>
          <w:sz w:val="28"/>
          <w:szCs w:val="28"/>
          <w:lang w:val="uk-UA"/>
        </w:rPr>
        <w:t xml:space="preserve">Онищенка, який вважає, що паратекстуальність є, в цілому, засобом інтерпретації соціуму авторами паратекстів </w:t>
      </w:r>
      <w:r w:rsidR="00EC7859" w:rsidRPr="001B531A">
        <w:rPr>
          <w:rFonts w:ascii="Times New Roman" w:hAnsi="Times New Roman" w:cs="Times New Roman"/>
          <w:sz w:val="28"/>
          <w:szCs w:val="28"/>
          <w:lang w:val="uk-UA"/>
        </w:rPr>
        <w:t>[28]</w:t>
      </w:r>
      <w:r w:rsidR="00E91C96">
        <w:rPr>
          <w:rFonts w:ascii="Times New Roman" w:hAnsi="Times New Roman" w:cs="Times New Roman"/>
          <w:sz w:val="28"/>
          <w:szCs w:val="28"/>
          <w:lang w:val="uk-UA"/>
        </w:rPr>
        <w:t>.</w:t>
      </w:r>
    </w:p>
    <w:p w14:paraId="293906B5" w14:textId="0A64FE35" w:rsidR="00E16711" w:rsidRPr="00E91C96" w:rsidRDefault="00E16711"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Наступний вид епітекстів – напівофіційний алографічний. На відміну від попереднього, цей вид несе на собі чіткий відбиток особистості автора, і часто просто с</w:t>
      </w:r>
      <w:r w:rsidR="00E91C96">
        <w:rPr>
          <w:rFonts w:ascii="Times New Roman" w:hAnsi="Times New Roman" w:cs="Times New Roman"/>
          <w:sz w:val="28"/>
          <w:szCs w:val="28"/>
          <w:lang w:val="uk-UA"/>
        </w:rPr>
        <w:t>т</w:t>
      </w:r>
      <w:r w:rsidRPr="001B531A">
        <w:rPr>
          <w:rFonts w:ascii="Times New Roman" w:hAnsi="Times New Roman" w:cs="Times New Roman"/>
          <w:sz w:val="28"/>
          <w:szCs w:val="28"/>
          <w:lang w:val="uk-UA"/>
        </w:rPr>
        <w:t xml:space="preserve">ворюється під </w:t>
      </w:r>
      <w:r w:rsidR="00D15036" w:rsidRPr="001B531A">
        <w:rPr>
          <w:rFonts w:ascii="Times New Roman" w:hAnsi="Times New Roman" w:cs="Times New Roman"/>
          <w:sz w:val="28"/>
          <w:szCs w:val="28"/>
          <w:lang w:val="uk-UA"/>
        </w:rPr>
        <w:t xml:space="preserve">опосередкованим </w:t>
      </w:r>
      <w:r w:rsidRPr="001B531A">
        <w:rPr>
          <w:rFonts w:ascii="Times New Roman" w:hAnsi="Times New Roman" w:cs="Times New Roman"/>
          <w:sz w:val="28"/>
          <w:szCs w:val="28"/>
          <w:lang w:val="uk-UA"/>
        </w:rPr>
        <w:t>контролем останнього. Найчастіше напівофіційний алографічний епітекс</w:t>
      </w:r>
      <w:r w:rsidR="00E91C96">
        <w:rPr>
          <w:rFonts w:ascii="Times New Roman" w:hAnsi="Times New Roman" w:cs="Times New Roman"/>
          <w:sz w:val="28"/>
          <w:szCs w:val="28"/>
          <w:lang w:val="uk-UA"/>
        </w:rPr>
        <w:t>т</w:t>
      </w:r>
      <w:r w:rsidRPr="001B531A">
        <w:rPr>
          <w:rFonts w:ascii="Times New Roman" w:hAnsi="Times New Roman" w:cs="Times New Roman"/>
          <w:sz w:val="28"/>
          <w:szCs w:val="28"/>
          <w:lang w:val="uk-UA"/>
        </w:rPr>
        <w:t xml:space="preserve"> приймає вигляд критичної статті, яку вичитав автор книги, що критикується </w:t>
      </w:r>
      <w:r w:rsidR="00E91C96" w:rsidRPr="00E91C96">
        <w:rPr>
          <w:rFonts w:ascii="Times New Roman" w:hAnsi="Times New Roman" w:cs="Times New Roman"/>
          <w:sz w:val="28"/>
          <w:szCs w:val="28"/>
          <w:lang w:val="uk-UA"/>
        </w:rPr>
        <w:t>[28]</w:t>
      </w:r>
      <w:r w:rsidRPr="001B531A">
        <w:rPr>
          <w:rFonts w:ascii="Times New Roman" w:hAnsi="Times New Roman" w:cs="Times New Roman"/>
          <w:sz w:val="28"/>
          <w:szCs w:val="28"/>
          <w:lang w:val="uk-UA"/>
        </w:rPr>
        <w:t>.</w:t>
      </w:r>
      <w:r w:rsidR="00D15036" w:rsidRPr="001B531A">
        <w:rPr>
          <w:rFonts w:ascii="Times New Roman" w:hAnsi="Times New Roman" w:cs="Times New Roman"/>
          <w:sz w:val="28"/>
          <w:szCs w:val="28"/>
          <w:lang w:val="uk-UA"/>
        </w:rPr>
        <w:t xml:space="preserve"> У сучасному світі, просякнутому інтернет-життям, зауважує Е. Маккракен, алографічні тексти являють собою різного роду та розміру читацькі анотації (у блогах, на форумах чи в чатах) до книги, в яких певні елементи твору тлумач</w:t>
      </w:r>
      <w:r w:rsidR="00E91C96">
        <w:rPr>
          <w:rFonts w:ascii="Times New Roman" w:hAnsi="Times New Roman" w:cs="Times New Roman"/>
          <w:sz w:val="28"/>
          <w:szCs w:val="28"/>
          <w:lang w:val="uk-UA"/>
        </w:rPr>
        <w:t>я</w:t>
      </w:r>
      <w:r w:rsidR="00D15036" w:rsidRPr="001B531A">
        <w:rPr>
          <w:rFonts w:ascii="Times New Roman" w:hAnsi="Times New Roman" w:cs="Times New Roman"/>
          <w:sz w:val="28"/>
          <w:szCs w:val="28"/>
          <w:lang w:val="uk-UA"/>
        </w:rPr>
        <w:t>ться, спираючись на якісь події щ життя автора, чи його уподобання, чи певні висловлювання тощо</w:t>
      </w:r>
      <w:r w:rsidR="001B531A" w:rsidRPr="001B531A">
        <w:rPr>
          <w:rFonts w:ascii="Times New Roman" w:hAnsi="Times New Roman" w:cs="Times New Roman"/>
          <w:sz w:val="28"/>
          <w:szCs w:val="28"/>
          <w:lang w:val="uk-UA"/>
        </w:rPr>
        <w:t xml:space="preserve"> [55</w:t>
      </w:r>
      <w:r w:rsidR="00D15036" w:rsidRPr="001B531A">
        <w:rPr>
          <w:rFonts w:ascii="Times New Roman" w:hAnsi="Times New Roman" w:cs="Times New Roman"/>
          <w:sz w:val="28"/>
          <w:szCs w:val="28"/>
          <w:lang w:val="uk-UA"/>
        </w:rPr>
        <w:t xml:space="preserve">, </w:t>
      </w:r>
      <w:r w:rsidR="00D15036" w:rsidRPr="001B531A">
        <w:rPr>
          <w:rFonts w:ascii="Times New Roman" w:hAnsi="Times New Roman" w:cs="Times New Roman"/>
          <w:sz w:val="28"/>
          <w:szCs w:val="28"/>
          <w:lang w:val="en-US"/>
        </w:rPr>
        <w:t>p</w:t>
      </w:r>
      <w:r w:rsidR="00D15036" w:rsidRPr="001B531A">
        <w:rPr>
          <w:rFonts w:ascii="Times New Roman" w:hAnsi="Times New Roman" w:cs="Times New Roman"/>
          <w:sz w:val="28"/>
          <w:szCs w:val="28"/>
          <w:lang w:val="uk-UA"/>
        </w:rPr>
        <w:t>. 17</w:t>
      </w:r>
      <w:r w:rsidR="00E91C96" w:rsidRPr="00E91C96">
        <w:rPr>
          <w:rFonts w:ascii="Times New Roman" w:hAnsi="Times New Roman" w:cs="Times New Roman"/>
          <w:sz w:val="28"/>
          <w:szCs w:val="28"/>
          <w:lang w:val="uk-UA"/>
        </w:rPr>
        <w:t>].</w:t>
      </w:r>
    </w:p>
    <w:p w14:paraId="0BC3238D" w14:textId="0AFC1818" w:rsidR="00E16711" w:rsidRPr="001B531A" w:rsidRDefault="00D20768"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Суспільний авторіальний (у класифікації Е. Маккракен – суспільний автографічний) епітекст включає такі види текстів, як «інтерв</w:t>
      </w:r>
      <w:r w:rsidR="00E91C96" w:rsidRPr="00E91C96">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ю, поява на публіці та пости у соціальних мережах» безпосередньо автора твору </w:t>
      </w:r>
      <w:r w:rsidR="0010695D" w:rsidRPr="001B531A">
        <w:rPr>
          <w:rFonts w:ascii="Times New Roman" w:hAnsi="Times New Roman" w:cs="Times New Roman"/>
          <w:sz w:val="28"/>
          <w:szCs w:val="28"/>
          <w:lang w:val="uk-UA"/>
        </w:rPr>
        <w:t>[55</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en-US"/>
        </w:rPr>
        <w:t>p</w:t>
      </w:r>
      <w:r w:rsidRPr="001B531A">
        <w:rPr>
          <w:rFonts w:ascii="Times New Roman" w:hAnsi="Times New Roman" w:cs="Times New Roman"/>
          <w:sz w:val="28"/>
          <w:szCs w:val="28"/>
          <w:lang w:val="uk-UA"/>
        </w:rPr>
        <w:t>.</w:t>
      </w:r>
      <w:r w:rsidR="001B531A" w:rsidRPr="001B531A">
        <w:rPr>
          <w:rFonts w:ascii="Times New Roman" w:hAnsi="Times New Roman" w:cs="Times New Roman"/>
          <w:sz w:val="28"/>
          <w:szCs w:val="28"/>
          <w:lang w:val="en-US"/>
        </w:rPr>
        <w:t> </w:t>
      </w:r>
      <w:r w:rsidRPr="001B531A">
        <w:rPr>
          <w:rFonts w:ascii="Times New Roman" w:hAnsi="Times New Roman" w:cs="Times New Roman"/>
          <w:sz w:val="28"/>
          <w:szCs w:val="28"/>
          <w:lang w:val="uk-UA"/>
        </w:rPr>
        <w:t>17</w:t>
      </w:r>
      <w:r w:rsidR="0010695D" w:rsidRPr="001B531A">
        <w:rPr>
          <w:rFonts w:ascii="Times New Roman" w:hAnsi="Times New Roman" w:cs="Times New Roman"/>
          <w:sz w:val="28"/>
          <w:szCs w:val="28"/>
          <w:lang w:val="uk-UA"/>
        </w:rPr>
        <w:t>]</w:t>
      </w:r>
      <w:r w:rsidR="00E91C96">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М. Сокол пропонує тут ще один цікавий тип епітексту – саморецензію, відверту чи приховану.</w:t>
      </w:r>
      <w:r w:rsidR="00C93E2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Українська дослідниця відмічає: хоча цей вид епітексту є досить рідкісним на зага</w:t>
      </w:r>
      <w:r w:rsidR="00C93E2B" w:rsidRPr="001B531A">
        <w:rPr>
          <w:rFonts w:ascii="Times New Roman" w:hAnsi="Times New Roman" w:cs="Times New Roman"/>
          <w:sz w:val="28"/>
          <w:szCs w:val="28"/>
          <w:lang w:val="uk-UA"/>
        </w:rPr>
        <w:t>л</w:t>
      </w:r>
      <w:r w:rsidRPr="001B531A">
        <w:rPr>
          <w:rFonts w:ascii="Times New Roman" w:hAnsi="Times New Roman" w:cs="Times New Roman"/>
          <w:sz w:val="28"/>
          <w:szCs w:val="28"/>
          <w:lang w:val="uk-UA"/>
        </w:rPr>
        <w:t>ьному фоні епітекстів. Все ж таки, до нього зверталися багато видатних українських літерато</w:t>
      </w:r>
      <w:r w:rsidR="00C93E2B" w:rsidRPr="001B531A">
        <w:rPr>
          <w:rFonts w:ascii="Times New Roman" w:hAnsi="Times New Roman" w:cs="Times New Roman"/>
          <w:sz w:val="28"/>
          <w:szCs w:val="28"/>
          <w:lang w:val="uk-UA"/>
        </w:rPr>
        <w:t>р</w:t>
      </w:r>
      <w:r w:rsidRPr="001B531A">
        <w:rPr>
          <w:rFonts w:ascii="Times New Roman" w:hAnsi="Times New Roman" w:cs="Times New Roman"/>
          <w:sz w:val="28"/>
          <w:szCs w:val="28"/>
          <w:lang w:val="uk-UA"/>
        </w:rPr>
        <w:t xml:space="preserve">ів </w:t>
      </w:r>
      <w:r w:rsidR="005F777F">
        <w:rPr>
          <w:rFonts w:ascii="Times New Roman" w:hAnsi="Times New Roman" w:cs="Times New Roman"/>
          <w:sz w:val="28"/>
          <w:szCs w:val="28"/>
          <w:lang w:val="en-US"/>
        </w:rPr>
        <w:t>XIX</w:t>
      </w:r>
      <w:r w:rsidRPr="001B531A">
        <w:rPr>
          <w:rFonts w:ascii="Times New Roman" w:hAnsi="Times New Roman" w:cs="Times New Roman"/>
          <w:sz w:val="28"/>
          <w:szCs w:val="28"/>
          <w:lang w:val="uk-UA"/>
        </w:rPr>
        <w:t xml:space="preserve"> і </w:t>
      </w:r>
      <w:r w:rsidR="005F777F">
        <w:rPr>
          <w:rFonts w:ascii="Times New Roman" w:hAnsi="Times New Roman" w:cs="Times New Roman"/>
          <w:sz w:val="28"/>
          <w:szCs w:val="28"/>
          <w:lang w:val="en-US"/>
        </w:rPr>
        <w:t>XX</w:t>
      </w:r>
      <w:r w:rsidRPr="001B531A">
        <w:rPr>
          <w:rFonts w:ascii="Times New Roman" w:hAnsi="Times New Roman" w:cs="Times New Roman"/>
          <w:sz w:val="28"/>
          <w:szCs w:val="28"/>
          <w:lang w:val="uk-UA"/>
        </w:rPr>
        <w:t xml:space="preserve"> століть. Функція саморецензії, або критичної статті на самого себе, полягає у тому, щоб проаналізувати й оцінити загальну ситуацію, що склалася в суспільстві, і спробувати передбачити його под</w:t>
      </w:r>
      <w:r w:rsidR="005F777F">
        <w:rPr>
          <w:rFonts w:ascii="Times New Roman" w:hAnsi="Times New Roman" w:cs="Times New Roman"/>
          <w:sz w:val="28"/>
          <w:szCs w:val="28"/>
          <w:lang w:val="uk-UA"/>
        </w:rPr>
        <w:t>а</w:t>
      </w:r>
      <w:r w:rsidRPr="001B531A">
        <w:rPr>
          <w:rFonts w:ascii="Times New Roman" w:hAnsi="Times New Roman" w:cs="Times New Roman"/>
          <w:sz w:val="28"/>
          <w:szCs w:val="28"/>
          <w:lang w:val="uk-UA"/>
        </w:rPr>
        <w:t>льший розвиток</w:t>
      </w:r>
      <w:r w:rsidR="005F777F" w:rsidRPr="005F777F">
        <w:rPr>
          <w:rFonts w:ascii="Times New Roman" w:hAnsi="Times New Roman" w:cs="Times New Roman"/>
          <w:sz w:val="28"/>
          <w:szCs w:val="28"/>
          <w:lang w:val="uk-UA"/>
        </w:rPr>
        <w:t xml:space="preserve"> </w:t>
      </w:r>
      <w:r w:rsidR="0024446C" w:rsidRPr="001B531A">
        <w:rPr>
          <w:rFonts w:ascii="Times New Roman" w:hAnsi="Times New Roman" w:cs="Times New Roman"/>
          <w:sz w:val="28"/>
          <w:szCs w:val="28"/>
          <w:lang w:val="uk-UA"/>
        </w:rPr>
        <w:t>[8</w:t>
      </w:r>
      <w:r w:rsidRPr="001B531A">
        <w:rPr>
          <w:rFonts w:ascii="Times New Roman" w:hAnsi="Times New Roman" w:cs="Times New Roman"/>
          <w:sz w:val="28"/>
          <w:szCs w:val="28"/>
          <w:lang w:val="uk-UA"/>
        </w:rPr>
        <w:t>, с. 45</w:t>
      </w:r>
      <w:r w:rsidR="0024446C" w:rsidRPr="001B531A">
        <w:rPr>
          <w:rFonts w:ascii="Times New Roman" w:hAnsi="Times New Roman" w:cs="Times New Roman"/>
          <w:sz w:val="28"/>
          <w:szCs w:val="28"/>
          <w:lang w:val="uk-UA"/>
        </w:rPr>
        <w:t>]</w:t>
      </w:r>
      <w:r w:rsidR="005F777F">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У суспільному авторіальному тексті може пропонуватися глибокий аналіз проблем, що </w:t>
      </w:r>
      <w:r w:rsidRPr="001B531A">
        <w:rPr>
          <w:rFonts w:ascii="Times New Roman" w:hAnsi="Times New Roman" w:cs="Times New Roman"/>
          <w:sz w:val="28"/>
          <w:szCs w:val="28"/>
          <w:lang w:val="uk-UA"/>
        </w:rPr>
        <w:lastRenderedPageBreak/>
        <w:t>піднімаються у рецензованій книзі,</w:t>
      </w:r>
      <w:r w:rsidR="00E4475D" w:rsidRPr="001B531A">
        <w:rPr>
          <w:rFonts w:ascii="Times New Roman" w:hAnsi="Times New Roman" w:cs="Times New Roman"/>
          <w:sz w:val="28"/>
          <w:szCs w:val="28"/>
          <w:lang w:val="uk-UA"/>
        </w:rPr>
        <w:t xml:space="preserve"> а також – різних інтерпретацій книги та зміни у її оцінці </w:t>
      </w:r>
      <w:r w:rsidR="00184CF3" w:rsidRPr="001B531A">
        <w:rPr>
          <w:rFonts w:ascii="Times New Roman" w:hAnsi="Times New Roman" w:cs="Times New Roman"/>
          <w:sz w:val="28"/>
          <w:szCs w:val="28"/>
          <w:lang w:val="uk-UA"/>
        </w:rPr>
        <w:t>[36</w:t>
      </w:r>
      <w:r w:rsidR="00E4475D" w:rsidRPr="001B531A">
        <w:rPr>
          <w:rFonts w:ascii="Times New Roman" w:hAnsi="Times New Roman" w:cs="Times New Roman"/>
          <w:sz w:val="28"/>
          <w:szCs w:val="28"/>
          <w:lang w:val="uk-UA"/>
        </w:rPr>
        <w:t>, с.159</w:t>
      </w:r>
      <w:r w:rsidR="00184CF3" w:rsidRPr="001B531A">
        <w:rPr>
          <w:rFonts w:ascii="Times New Roman" w:hAnsi="Times New Roman" w:cs="Times New Roman"/>
          <w:sz w:val="28"/>
          <w:szCs w:val="28"/>
          <w:lang w:val="uk-UA"/>
        </w:rPr>
        <w:t>]</w:t>
      </w:r>
      <w:r w:rsidR="00E4475D" w:rsidRPr="001B531A">
        <w:rPr>
          <w:rFonts w:ascii="Times New Roman" w:hAnsi="Times New Roman" w:cs="Times New Roman"/>
          <w:sz w:val="28"/>
          <w:szCs w:val="28"/>
          <w:lang w:val="uk-UA"/>
        </w:rPr>
        <w:t>.</w:t>
      </w:r>
    </w:p>
    <w:p w14:paraId="58378ADF" w14:textId="5CD48691" w:rsidR="00E4475D" w:rsidRPr="001B531A" w:rsidRDefault="00D15036"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Приватний авторіальний епітекст, на думку М. Сокол, – це аналогічний коментар автора, авторська інтерп</w:t>
      </w:r>
      <w:r w:rsidR="005F777F">
        <w:rPr>
          <w:rFonts w:ascii="Times New Roman" w:hAnsi="Times New Roman" w:cs="Times New Roman"/>
          <w:sz w:val="28"/>
          <w:szCs w:val="28"/>
          <w:lang w:val="uk-UA"/>
        </w:rPr>
        <w:t>р</w:t>
      </w:r>
      <w:r w:rsidRPr="001B531A">
        <w:rPr>
          <w:rFonts w:ascii="Times New Roman" w:hAnsi="Times New Roman" w:cs="Times New Roman"/>
          <w:sz w:val="28"/>
          <w:szCs w:val="28"/>
          <w:lang w:val="uk-UA"/>
        </w:rPr>
        <w:t>етація всього твору</w:t>
      </w:r>
      <w:r w:rsidR="005F777F">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або його частини</w:t>
      </w:r>
      <w:r w:rsidR="005F777F">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чи елемента, яку він викладає в спілкуванні з окремою особою </w:t>
      </w:r>
      <w:r w:rsidR="00184CF3" w:rsidRPr="001B531A">
        <w:rPr>
          <w:rFonts w:ascii="Times New Roman" w:hAnsi="Times New Roman" w:cs="Times New Roman"/>
          <w:sz w:val="28"/>
          <w:szCs w:val="28"/>
        </w:rPr>
        <w:t>[36</w:t>
      </w:r>
      <w:r w:rsidR="000C7071" w:rsidRPr="001B531A">
        <w:rPr>
          <w:rFonts w:ascii="Times New Roman" w:hAnsi="Times New Roman" w:cs="Times New Roman"/>
          <w:sz w:val="28"/>
          <w:szCs w:val="28"/>
          <w:lang w:val="uk-UA"/>
        </w:rPr>
        <w:t>, с.</w:t>
      </w:r>
      <w:r w:rsidR="00184CF3" w:rsidRPr="001B531A">
        <w:rPr>
          <w:rFonts w:ascii="Times New Roman" w:hAnsi="Times New Roman" w:cs="Times New Roman"/>
          <w:sz w:val="28"/>
          <w:szCs w:val="28"/>
        </w:rPr>
        <w:t xml:space="preserve"> </w:t>
      </w:r>
      <w:r w:rsidR="000C7071" w:rsidRPr="001B531A">
        <w:rPr>
          <w:rFonts w:ascii="Times New Roman" w:hAnsi="Times New Roman" w:cs="Times New Roman"/>
          <w:sz w:val="28"/>
          <w:szCs w:val="28"/>
          <w:lang w:val="uk-UA"/>
        </w:rPr>
        <w:t>159</w:t>
      </w:r>
      <w:r w:rsidR="00184CF3" w:rsidRPr="001B531A">
        <w:rPr>
          <w:rFonts w:ascii="Times New Roman" w:hAnsi="Times New Roman" w:cs="Times New Roman"/>
          <w:sz w:val="28"/>
          <w:szCs w:val="28"/>
        </w:rPr>
        <w:t>]</w:t>
      </w:r>
      <w:r w:rsidR="00561441">
        <w:rPr>
          <w:rFonts w:ascii="Times New Roman" w:hAnsi="Times New Roman" w:cs="Times New Roman"/>
          <w:sz w:val="28"/>
          <w:szCs w:val="28"/>
          <w:lang w:val="uk-UA"/>
        </w:rPr>
        <w:t>.</w:t>
      </w:r>
      <w:r w:rsidR="000C7071"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Формально такий текст не призначений для широкої публіки, але </w:t>
      </w:r>
      <w:r w:rsidR="000C7071" w:rsidRPr="001B531A">
        <w:rPr>
          <w:rFonts w:ascii="Times New Roman" w:hAnsi="Times New Roman" w:cs="Times New Roman"/>
          <w:sz w:val="28"/>
          <w:szCs w:val="28"/>
          <w:lang w:val="uk-UA"/>
        </w:rPr>
        <w:t>і не виключає такого варіанту. З історії літератури нам відомо, як приватні листи класиків літератури (і не лише літератури) потім виходили друком як складова частина творчої спадщини митця. Письменники, які розуміють свою роль у художньому процесі, підозрюють, що їх листи будуть пізніше надруковані, і зберігають власну кореспонденцію.</w:t>
      </w:r>
    </w:p>
    <w:p w14:paraId="65D7851F" w14:textId="443AAE24" w:rsidR="00E15538" w:rsidRPr="001B531A" w:rsidRDefault="00E15538" w:rsidP="00390C0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Отже, до перитекстів відносяться: заголовки, ім</w:t>
      </w:r>
      <w:r w:rsidR="00561441" w:rsidRPr="00561441">
        <w:rPr>
          <w:rFonts w:ascii="Times New Roman" w:hAnsi="Times New Roman" w:cs="Times New Roman"/>
          <w:sz w:val="28"/>
          <w:szCs w:val="28"/>
        </w:rPr>
        <w:t>’</w:t>
      </w:r>
      <w:r w:rsidRPr="001B531A">
        <w:rPr>
          <w:rFonts w:ascii="Times New Roman" w:hAnsi="Times New Roman" w:cs="Times New Roman"/>
          <w:sz w:val="28"/>
          <w:szCs w:val="28"/>
          <w:lang w:val="uk-UA"/>
        </w:rPr>
        <w:t>я автора, епіграфи та передмови (останні</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можуть бути написані автором, видавцем, редактором або перекладачем – останнє </w:t>
      </w:r>
      <w:r w:rsidR="00561441">
        <w:rPr>
          <w:rFonts w:ascii="Times New Roman" w:hAnsi="Times New Roman" w:cs="Times New Roman"/>
          <w:sz w:val="28"/>
          <w:szCs w:val="28"/>
          <w:lang w:val="uk-UA"/>
        </w:rPr>
        <w:t>являє</w:t>
      </w:r>
      <w:r w:rsidRPr="001B531A">
        <w:rPr>
          <w:rFonts w:ascii="Times New Roman" w:hAnsi="Times New Roman" w:cs="Times New Roman"/>
          <w:sz w:val="28"/>
          <w:szCs w:val="28"/>
          <w:lang w:val="uk-UA"/>
        </w:rPr>
        <w:t xml:space="preserve"> собою значний інтерес саме в рамках нашого дослідження і буде розглянуто докладніше у іншому розділі роботи). До епітекстів відносяться інтерв</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ю автора, критичні статті та рецензії, а з появою мережі інтернет – також відгуки читачів, блоги, подкасти.</w:t>
      </w:r>
      <w:r w:rsidR="003A42CE" w:rsidRPr="001B531A">
        <w:rPr>
          <w:rFonts w:ascii="Times New Roman" w:hAnsi="Times New Roman" w:cs="Times New Roman"/>
          <w:sz w:val="28"/>
          <w:szCs w:val="28"/>
          <w:lang w:val="uk-UA"/>
        </w:rPr>
        <w:t xml:space="preserve"> Зазначається, що сучасні автори часто мають власну інтернет-сторінку, на якій ініціюють розмови з читачами; пишуть на різних форумах і залишають там лінки на свої твори; викладають уривки тексту; опитують читачів щодо того, який розвиток сюжету вони вважають кращим чи на яку ще тему вони хотіли б почитати твори даного автора. Серед видів епітекстів також пропонують виділяти видавничий, напівофіційний алографічний, суспільний авторіальний і приватний авторіальний (класифікація М. Сокол).</w:t>
      </w:r>
    </w:p>
    <w:p w14:paraId="181AD69F" w14:textId="77777777" w:rsidR="00C059F4" w:rsidRPr="001B531A" w:rsidRDefault="00C059F4" w:rsidP="00390C0E">
      <w:pPr>
        <w:autoSpaceDE w:val="0"/>
        <w:autoSpaceDN w:val="0"/>
        <w:adjustRightInd w:val="0"/>
        <w:rPr>
          <w:rFonts w:ascii="Times New Roman" w:hAnsi="Times New Roman" w:cs="Times New Roman"/>
          <w:sz w:val="28"/>
          <w:szCs w:val="28"/>
          <w:lang w:val="uk-UA"/>
        </w:rPr>
      </w:pPr>
    </w:p>
    <w:p w14:paraId="58A85BDD" w14:textId="0CD0C309" w:rsidR="008D5D40" w:rsidRPr="001B531A" w:rsidRDefault="00C059F4" w:rsidP="00390C0E">
      <w:pPr>
        <w:autoSpaceDE w:val="0"/>
        <w:autoSpaceDN w:val="0"/>
        <w:adjustRightInd w:val="0"/>
        <w:rPr>
          <w:rFonts w:ascii="Times New Roman" w:hAnsi="Times New Roman" w:cs="Times New Roman"/>
          <w:b/>
          <w:sz w:val="28"/>
          <w:szCs w:val="28"/>
          <w:lang w:val="uk-UA"/>
        </w:rPr>
      </w:pPr>
      <w:r w:rsidRPr="001B531A">
        <w:rPr>
          <w:rFonts w:ascii="Times New Roman" w:hAnsi="Times New Roman" w:cs="Times New Roman"/>
          <w:b/>
          <w:sz w:val="28"/>
          <w:szCs w:val="28"/>
          <w:lang w:val="uk-UA"/>
        </w:rPr>
        <w:t xml:space="preserve">1.3. </w:t>
      </w:r>
      <w:bookmarkStart w:id="2" w:name="_Hlk93191038"/>
      <w:r w:rsidRPr="001B531A">
        <w:rPr>
          <w:rFonts w:ascii="Times New Roman" w:hAnsi="Times New Roman" w:cs="Times New Roman"/>
          <w:b/>
          <w:sz w:val="28"/>
          <w:szCs w:val="28"/>
          <w:lang w:val="uk-UA"/>
        </w:rPr>
        <w:t>Роль дослідження паратекстів у встановленні н</w:t>
      </w:r>
      <w:r w:rsidR="00E15538" w:rsidRPr="001B531A">
        <w:rPr>
          <w:rFonts w:ascii="Times New Roman" w:hAnsi="Times New Roman" w:cs="Times New Roman"/>
          <w:b/>
          <w:sz w:val="28"/>
          <w:szCs w:val="28"/>
          <w:lang w:val="uk-UA"/>
        </w:rPr>
        <w:t>о</w:t>
      </w:r>
      <w:r w:rsidRPr="001B531A">
        <w:rPr>
          <w:rFonts w:ascii="Times New Roman" w:hAnsi="Times New Roman" w:cs="Times New Roman"/>
          <w:b/>
          <w:sz w:val="28"/>
          <w:szCs w:val="28"/>
          <w:lang w:val="uk-UA"/>
        </w:rPr>
        <w:t>рм перекладу</w:t>
      </w:r>
      <w:bookmarkEnd w:id="2"/>
    </w:p>
    <w:p w14:paraId="1DA4DDC0" w14:textId="2806F971" w:rsidR="00C059F4" w:rsidRPr="001B531A" w:rsidRDefault="00AD2336" w:rsidP="00C059F4">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Російський дослідник </w:t>
      </w:r>
      <w:r w:rsidR="00C059F4" w:rsidRPr="001B531A">
        <w:rPr>
          <w:rFonts w:ascii="Times New Roman" w:hAnsi="Times New Roman" w:cs="Times New Roman"/>
          <w:sz w:val="28"/>
          <w:szCs w:val="28"/>
          <w:lang w:val="uk-UA"/>
        </w:rPr>
        <w:t>А.</w:t>
      </w:r>
      <w:r w:rsidR="00546DC4">
        <w:rPr>
          <w:rFonts w:ascii="Times New Roman" w:hAnsi="Times New Roman" w:cs="Times New Roman"/>
          <w:sz w:val="28"/>
          <w:szCs w:val="28"/>
          <w:lang w:val="uk-UA"/>
        </w:rPr>
        <w:t xml:space="preserve"> </w:t>
      </w:r>
      <w:r w:rsidR="00C059F4" w:rsidRPr="001B531A">
        <w:rPr>
          <w:rFonts w:ascii="Times New Roman" w:hAnsi="Times New Roman" w:cs="Times New Roman"/>
          <w:sz w:val="28"/>
          <w:szCs w:val="28"/>
          <w:lang w:val="uk-UA"/>
        </w:rPr>
        <w:t xml:space="preserve">Колотов </w:t>
      </w:r>
      <w:r w:rsidRPr="001B531A">
        <w:rPr>
          <w:rFonts w:ascii="Times New Roman" w:hAnsi="Times New Roman" w:cs="Times New Roman"/>
          <w:sz w:val="28"/>
          <w:szCs w:val="28"/>
          <w:lang w:val="uk-UA"/>
        </w:rPr>
        <w:t>зазначає</w:t>
      </w:r>
      <w:r w:rsidR="00C059F4"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xml:space="preserve"> </w:t>
      </w:r>
      <w:r w:rsidR="00C059F4" w:rsidRPr="001B531A">
        <w:rPr>
          <w:rFonts w:ascii="Times New Roman" w:hAnsi="Times New Roman" w:cs="Times New Roman"/>
          <w:sz w:val="28"/>
          <w:szCs w:val="28"/>
          <w:lang w:val="uk-UA"/>
        </w:rPr>
        <w:t>що</w:t>
      </w:r>
      <w:r w:rsidR="00546DC4">
        <w:rPr>
          <w:rFonts w:ascii="Times New Roman" w:hAnsi="Times New Roman" w:cs="Times New Roman"/>
          <w:sz w:val="28"/>
          <w:szCs w:val="28"/>
          <w:lang w:val="uk-UA"/>
        </w:rPr>
        <w:t xml:space="preserve"> </w:t>
      </w:r>
      <w:r w:rsidR="00C059F4" w:rsidRPr="001B531A">
        <w:rPr>
          <w:rFonts w:ascii="Times New Roman" w:hAnsi="Times New Roman" w:cs="Times New Roman"/>
          <w:sz w:val="28"/>
          <w:szCs w:val="28"/>
          <w:lang w:val="uk-UA"/>
        </w:rPr>
        <w:t>паратекст</w:t>
      </w:r>
      <w:r w:rsidR="00546DC4">
        <w:rPr>
          <w:rFonts w:ascii="Times New Roman" w:hAnsi="Times New Roman" w:cs="Times New Roman"/>
          <w:sz w:val="28"/>
          <w:szCs w:val="28"/>
          <w:lang w:val="uk-UA"/>
        </w:rPr>
        <w:t xml:space="preserve"> </w:t>
      </w:r>
      <w:r w:rsidR="00C059F4" w:rsidRPr="001B531A">
        <w:rPr>
          <w:rFonts w:ascii="Times New Roman" w:hAnsi="Times New Roman" w:cs="Times New Roman"/>
          <w:sz w:val="28"/>
          <w:szCs w:val="28"/>
          <w:lang w:val="uk-UA"/>
        </w:rPr>
        <w:t>може</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ставати</w:t>
      </w:r>
      <w:r w:rsidR="00C059F4" w:rsidRPr="001B531A">
        <w:rPr>
          <w:rFonts w:ascii="Times New Roman" w:hAnsi="Times New Roman" w:cs="Times New Roman"/>
          <w:sz w:val="28"/>
          <w:szCs w:val="28"/>
          <w:lang w:val="uk-UA"/>
        </w:rPr>
        <w:t xml:space="preserve"> «важливим ключем для дослідження щодо розкриття непростих взаємо-відносин</w:t>
      </w:r>
      <w:r w:rsidR="00546DC4">
        <w:rPr>
          <w:rFonts w:ascii="Times New Roman" w:hAnsi="Times New Roman" w:cs="Times New Roman"/>
          <w:sz w:val="28"/>
          <w:szCs w:val="28"/>
          <w:lang w:val="uk-UA"/>
        </w:rPr>
        <w:t xml:space="preserve"> </w:t>
      </w:r>
      <w:r w:rsidR="00C059F4" w:rsidRPr="001B531A">
        <w:rPr>
          <w:rFonts w:ascii="Times New Roman" w:hAnsi="Times New Roman" w:cs="Times New Roman"/>
          <w:sz w:val="28"/>
          <w:szCs w:val="28"/>
          <w:lang w:val="uk-UA"/>
        </w:rPr>
        <w:t>між</w:t>
      </w:r>
      <w:r w:rsidR="00546DC4">
        <w:rPr>
          <w:rFonts w:ascii="Times New Roman" w:hAnsi="Times New Roman" w:cs="Times New Roman"/>
          <w:sz w:val="28"/>
          <w:szCs w:val="28"/>
          <w:lang w:val="uk-UA"/>
        </w:rPr>
        <w:t xml:space="preserve"> </w:t>
      </w:r>
      <w:r w:rsidR="00C059F4" w:rsidRPr="001B531A">
        <w:rPr>
          <w:rFonts w:ascii="Times New Roman" w:hAnsi="Times New Roman" w:cs="Times New Roman"/>
          <w:sz w:val="28"/>
          <w:szCs w:val="28"/>
          <w:lang w:val="uk-UA"/>
        </w:rPr>
        <w:t>різними</w:t>
      </w:r>
      <w:r w:rsidR="00546DC4">
        <w:rPr>
          <w:rFonts w:ascii="Times New Roman" w:hAnsi="Times New Roman" w:cs="Times New Roman"/>
          <w:sz w:val="28"/>
          <w:szCs w:val="28"/>
          <w:lang w:val="uk-UA"/>
        </w:rPr>
        <w:t xml:space="preserve"> </w:t>
      </w:r>
      <w:r w:rsidR="00C059F4" w:rsidRPr="001B531A">
        <w:rPr>
          <w:rFonts w:ascii="Times New Roman" w:hAnsi="Times New Roman" w:cs="Times New Roman"/>
          <w:sz w:val="28"/>
          <w:szCs w:val="28"/>
          <w:lang w:val="uk-UA"/>
        </w:rPr>
        <w:t>національними культурами» [</w:t>
      </w:r>
      <w:r w:rsidR="000E1210" w:rsidRPr="001B531A">
        <w:rPr>
          <w:rFonts w:ascii="Times New Roman" w:hAnsi="Times New Roman" w:cs="Times New Roman"/>
          <w:sz w:val="28"/>
          <w:szCs w:val="28"/>
        </w:rPr>
        <w:t>14</w:t>
      </w:r>
      <w:r w:rsidR="00C059F4" w:rsidRPr="001B531A">
        <w:rPr>
          <w:rFonts w:ascii="Times New Roman" w:hAnsi="Times New Roman" w:cs="Times New Roman"/>
          <w:sz w:val="28"/>
          <w:szCs w:val="28"/>
          <w:lang w:val="uk-UA"/>
        </w:rPr>
        <w:t xml:space="preserve">, </w:t>
      </w:r>
      <w:r w:rsidR="000E1210" w:rsidRPr="001B531A">
        <w:rPr>
          <w:rFonts w:ascii="Times New Roman" w:hAnsi="Times New Roman" w:cs="Times New Roman"/>
          <w:sz w:val="28"/>
          <w:szCs w:val="28"/>
          <w:lang w:val="en-US"/>
        </w:rPr>
        <w:t>c</w:t>
      </w:r>
      <w:r w:rsidR="000E1210" w:rsidRPr="001B531A">
        <w:rPr>
          <w:rFonts w:ascii="Times New Roman" w:hAnsi="Times New Roman" w:cs="Times New Roman"/>
          <w:sz w:val="28"/>
          <w:szCs w:val="28"/>
        </w:rPr>
        <w:t xml:space="preserve"> </w:t>
      </w:r>
      <w:r w:rsidR="00C059F4" w:rsidRPr="001B531A">
        <w:rPr>
          <w:rFonts w:ascii="Times New Roman" w:hAnsi="Times New Roman" w:cs="Times New Roman"/>
          <w:sz w:val="28"/>
          <w:szCs w:val="28"/>
          <w:lang w:val="uk-UA"/>
        </w:rPr>
        <w:t>38].</w:t>
      </w:r>
      <w:r w:rsidRPr="001B531A">
        <w:rPr>
          <w:rFonts w:ascii="Times New Roman" w:hAnsi="Times New Roman" w:cs="Times New Roman"/>
          <w:sz w:val="28"/>
          <w:szCs w:val="28"/>
          <w:lang w:val="uk-UA"/>
        </w:rPr>
        <w:t xml:space="preserve"> В.</w:t>
      </w:r>
      <w:r w:rsidR="00561441">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Пеллат стверджує, що аналіз перекладів паратекстів завжди «ставить два питання: </w:t>
      </w:r>
      <w:r w:rsidRPr="001B531A">
        <w:rPr>
          <w:rFonts w:ascii="Times New Roman" w:hAnsi="Times New Roman" w:cs="Times New Roman"/>
          <w:sz w:val="28"/>
          <w:szCs w:val="28"/>
          <w:lang w:val="uk-UA"/>
        </w:rPr>
        <w:lastRenderedPageBreak/>
        <w:t xml:space="preserve">які функції виконує паратекст джерельного твору і який вплив він має, і якою мірою ці функції та вплив є необхідними, стійкими та релевантними у перекладі?» </w:t>
      </w:r>
      <w:r w:rsidR="00561441" w:rsidRPr="00561441">
        <w:rPr>
          <w:rFonts w:ascii="Times New Roman" w:hAnsi="Times New Roman" w:cs="Times New Roman"/>
          <w:sz w:val="28"/>
          <w:szCs w:val="28"/>
        </w:rPr>
        <w:t xml:space="preserve">[58, </w:t>
      </w:r>
      <w:r w:rsidR="00561441">
        <w:rPr>
          <w:rFonts w:ascii="Times New Roman" w:hAnsi="Times New Roman" w:cs="Times New Roman"/>
          <w:sz w:val="28"/>
          <w:szCs w:val="28"/>
          <w:lang w:val="en-US"/>
        </w:rPr>
        <w:t>p</w:t>
      </w:r>
      <w:r w:rsidR="00561441" w:rsidRPr="00561441">
        <w:rPr>
          <w:rFonts w:ascii="Times New Roman" w:hAnsi="Times New Roman" w:cs="Times New Roman"/>
          <w:sz w:val="28"/>
          <w:szCs w:val="28"/>
        </w:rPr>
        <w:t>.</w:t>
      </w:r>
      <w:r w:rsidRPr="001B531A">
        <w:rPr>
          <w:rFonts w:ascii="Times New Roman" w:hAnsi="Times New Roman" w:cs="Times New Roman"/>
          <w:sz w:val="28"/>
          <w:szCs w:val="28"/>
          <w:lang w:val="uk-UA"/>
        </w:rPr>
        <w:t>10</w:t>
      </w:r>
      <w:r w:rsidR="00561441" w:rsidRPr="00561441">
        <w:rPr>
          <w:rFonts w:ascii="Times New Roman" w:hAnsi="Times New Roman" w:cs="Times New Roman"/>
          <w:sz w:val="28"/>
          <w:szCs w:val="28"/>
        </w:rPr>
        <w:t>]</w:t>
      </w:r>
      <w:r w:rsidRPr="001B531A">
        <w:rPr>
          <w:rFonts w:ascii="Times New Roman" w:hAnsi="Times New Roman" w:cs="Times New Roman"/>
          <w:sz w:val="28"/>
          <w:szCs w:val="28"/>
          <w:lang w:val="uk-UA"/>
        </w:rPr>
        <w:t>. Як відомо, кожен перекладач в першу чергу виступає в якості читача, і граючи цю роль, інте</w:t>
      </w:r>
      <w:r w:rsidR="00561441" w:rsidRPr="001B531A">
        <w:rPr>
          <w:rFonts w:ascii="Times New Roman" w:hAnsi="Times New Roman" w:cs="Times New Roman"/>
          <w:sz w:val="28"/>
          <w:szCs w:val="28"/>
          <w:lang w:val="uk-UA"/>
        </w:rPr>
        <w:t>р</w:t>
      </w:r>
      <w:r w:rsidRPr="001B531A">
        <w:rPr>
          <w:rFonts w:ascii="Times New Roman" w:hAnsi="Times New Roman" w:cs="Times New Roman"/>
          <w:sz w:val="28"/>
          <w:szCs w:val="28"/>
          <w:lang w:val="uk-UA"/>
        </w:rPr>
        <w:t>претує першоджерело. Згідно цієї інтерпретації перекладач і обирає стратегію роботи з оригіналом в процесі його перекладу: тлумачить загальний стиль твору, визначає необхідний ступінь адаптації тексту до цільової аудиторії, добирає відповідники конкретним стилістичним фігурам,</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тощо. </w:t>
      </w:r>
      <w:r w:rsidR="00BB1E5D" w:rsidRPr="001B531A">
        <w:rPr>
          <w:rFonts w:ascii="Times New Roman" w:hAnsi="Times New Roman" w:cs="Times New Roman"/>
          <w:sz w:val="28"/>
          <w:szCs w:val="28"/>
          <w:lang w:val="uk-UA"/>
        </w:rPr>
        <w:t>На думку В.</w:t>
      </w:r>
      <w:r w:rsidR="00561441">
        <w:rPr>
          <w:rFonts w:ascii="Times New Roman" w:hAnsi="Times New Roman" w:cs="Times New Roman"/>
          <w:sz w:val="28"/>
          <w:szCs w:val="28"/>
          <w:lang w:val="en-US"/>
        </w:rPr>
        <w:t> </w:t>
      </w:r>
      <w:r w:rsidR="00BB1E5D" w:rsidRPr="001B531A">
        <w:rPr>
          <w:rFonts w:ascii="Times New Roman" w:hAnsi="Times New Roman" w:cs="Times New Roman"/>
          <w:sz w:val="28"/>
          <w:szCs w:val="28"/>
          <w:lang w:val="uk-UA"/>
        </w:rPr>
        <w:t>П</w:t>
      </w:r>
      <w:r w:rsidR="00C93E2B" w:rsidRPr="001B531A">
        <w:rPr>
          <w:rFonts w:ascii="Times New Roman" w:hAnsi="Times New Roman" w:cs="Times New Roman"/>
          <w:sz w:val="28"/>
          <w:szCs w:val="28"/>
          <w:lang w:val="uk-UA"/>
        </w:rPr>
        <w:t>елла</w:t>
      </w:r>
      <w:r w:rsidR="00BB1E5D" w:rsidRPr="001B531A">
        <w:rPr>
          <w:rFonts w:ascii="Times New Roman" w:hAnsi="Times New Roman" w:cs="Times New Roman"/>
          <w:sz w:val="28"/>
          <w:szCs w:val="28"/>
          <w:lang w:val="uk-UA"/>
        </w:rPr>
        <w:t xml:space="preserve">т, «як перекладачі, ми створюємо паратексти, як тільки починаємо водити ручкою по папері, або торкаємося пальцями клавіш на клавіатурі» </w:t>
      </w:r>
      <w:r w:rsidR="00561441" w:rsidRPr="00561441">
        <w:rPr>
          <w:rFonts w:ascii="Times New Roman" w:hAnsi="Times New Roman" w:cs="Times New Roman"/>
          <w:sz w:val="28"/>
          <w:szCs w:val="28"/>
        </w:rPr>
        <w:t xml:space="preserve">[58, </w:t>
      </w:r>
      <w:r w:rsidR="00561441">
        <w:rPr>
          <w:rFonts w:ascii="Times New Roman" w:hAnsi="Times New Roman" w:cs="Times New Roman"/>
          <w:sz w:val="28"/>
          <w:szCs w:val="28"/>
          <w:lang w:val="en-US"/>
        </w:rPr>
        <w:t>p</w:t>
      </w:r>
      <w:r w:rsidR="00BB1E5D" w:rsidRPr="001B531A">
        <w:rPr>
          <w:rFonts w:ascii="Times New Roman" w:hAnsi="Times New Roman" w:cs="Times New Roman"/>
          <w:sz w:val="28"/>
          <w:szCs w:val="28"/>
          <w:lang w:val="uk-UA"/>
        </w:rPr>
        <w:t>.11</w:t>
      </w:r>
      <w:r w:rsidR="00561441" w:rsidRPr="00561441">
        <w:rPr>
          <w:rFonts w:ascii="Times New Roman" w:hAnsi="Times New Roman" w:cs="Times New Roman"/>
          <w:sz w:val="28"/>
          <w:szCs w:val="28"/>
        </w:rPr>
        <w:t>]</w:t>
      </w:r>
      <w:r w:rsidR="00BB1E5D" w:rsidRPr="001B531A">
        <w:rPr>
          <w:rFonts w:ascii="Times New Roman" w:hAnsi="Times New Roman" w:cs="Times New Roman"/>
          <w:sz w:val="28"/>
          <w:szCs w:val="28"/>
          <w:lang w:val="uk-UA"/>
        </w:rPr>
        <w:t>. Це відбувається з тієї причини, що будь</w:t>
      </w:r>
      <w:r w:rsidR="0058741C" w:rsidRPr="001B531A">
        <w:rPr>
          <w:rFonts w:ascii="Times New Roman" w:hAnsi="Times New Roman" w:cs="Times New Roman"/>
          <w:sz w:val="28"/>
          <w:szCs w:val="28"/>
          <w:lang w:val="uk-UA"/>
        </w:rPr>
        <w:t>-</w:t>
      </w:r>
      <w:r w:rsidR="00BB1E5D" w:rsidRPr="001B531A">
        <w:rPr>
          <w:rFonts w:ascii="Times New Roman" w:hAnsi="Times New Roman" w:cs="Times New Roman"/>
          <w:sz w:val="28"/>
          <w:szCs w:val="28"/>
          <w:lang w:val="uk-UA"/>
        </w:rPr>
        <w:t xml:space="preserve">який фрагмент тексту, котрий перекладач вирішує перенести до цільового тексту чи, навпаки, вилучити, яким би великим чи малим не був, є одним із трьох: «поясненням, чи перефразуванням, чи переструктуруванням» </w:t>
      </w:r>
      <w:r w:rsidR="00561441" w:rsidRPr="00561441">
        <w:rPr>
          <w:rFonts w:ascii="Times New Roman" w:hAnsi="Times New Roman" w:cs="Times New Roman"/>
          <w:sz w:val="28"/>
          <w:szCs w:val="28"/>
          <w:lang w:val="uk-UA"/>
        </w:rPr>
        <w:t xml:space="preserve">[58, </w:t>
      </w:r>
      <w:r w:rsidR="00561441" w:rsidRPr="00561441">
        <w:rPr>
          <w:rFonts w:ascii="Times New Roman" w:hAnsi="Times New Roman" w:cs="Times New Roman"/>
          <w:sz w:val="28"/>
          <w:szCs w:val="28"/>
          <w:lang w:val="en-US"/>
        </w:rPr>
        <w:t>p</w:t>
      </w:r>
      <w:r w:rsidR="00561441" w:rsidRPr="00561441">
        <w:rPr>
          <w:rFonts w:ascii="Times New Roman" w:hAnsi="Times New Roman" w:cs="Times New Roman"/>
          <w:sz w:val="28"/>
          <w:szCs w:val="28"/>
          <w:lang w:val="uk-UA"/>
        </w:rPr>
        <w:t>.11]</w:t>
      </w:r>
      <w:r w:rsidR="00BB1E5D" w:rsidRPr="001B531A">
        <w:rPr>
          <w:rFonts w:ascii="Times New Roman" w:hAnsi="Times New Roman" w:cs="Times New Roman"/>
          <w:sz w:val="28"/>
          <w:szCs w:val="28"/>
          <w:lang w:val="uk-UA"/>
        </w:rPr>
        <w:t>.</w:t>
      </w:r>
      <w:r w:rsidR="0058741C" w:rsidRPr="001B531A">
        <w:rPr>
          <w:rFonts w:ascii="Times New Roman" w:hAnsi="Times New Roman" w:cs="Times New Roman"/>
          <w:sz w:val="28"/>
          <w:szCs w:val="28"/>
          <w:lang w:val="uk-UA"/>
        </w:rPr>
        <w:t xml:space="preserve"> Перекладаючи тексти будь-якого жанру, а особливо – твори художньої літератури, перекладач неминуче здійснює посередництво не лише між мовами, а й між культурами. У результаті маємо взаємодію трьох учасників: «автора першоджерела, перекладача і читача цільового твору»</w:t>
      </w:r>
      <w:r w:rsidR="00F20914" w:rsidRPr="001B531A">
        <w:rPr>
          <w:rFonts w:ascii="Times New Roman" w:hAnsi="Times New Roman" w:cs="Times New Roman"/>
          <w:sz w:val="28"/>
          <w:szCs w:val="28"/>
          <w:lang w:val="uk-UA"/>
        </w:rPr>
        <w:t xml:space="preserve"> </w:t>
      </w:r>
      <w:r w:rsidR="00561441" w:rsidRPr="00561441">
        <w:rPr>
          <w:rFonts w:ascii="Times New Roman" w:hAnsi="Times New Roman" w:cs="Times New Roman"/>
          <w:sz w:val="28"/>
          <w:szCs w:val="28"/>
        </w:rPr>
        <w:t xml:space="preserve">[58, </w:t>
      </w:r>
      <w:r w:rsidR="00561441" w:rsidRPr="00561441">
        <w:rPr>
          <w:rFonts w:ascii="Times New Roman" w:hAnsi="Times New Roman" w:cs="Times New Roman"/>
          <w:sz w:val="28"/>
          <w:szCs w:val="28"/>
          <w:lang w:val="en-US"/>
        </w:rPr>
        <w:t>p</w:t>
      </w:r>
      <w:r w:rsidR="00561441" w:rsidRPr="00561441">
        <w:rPr>
          <w:rFonts w:ascii="Times New Roman" w:hAnsi="Times New Roman" w:cs="Times New Roman"/>
          <w:sz w:val="28"/>
          <w:szCs w:val="28"/>
          <w:lang w:val="uk-UA"/>
        </w:rPr>
        <w:t>.11</w:t>
      </w:r>
      <w:r w:rsidR="00561441" w:rsidRPr="00561441">
        <w:rPr>
          <w:rFonts w:ascii="Times New Roman" w:hAnsi="Times New Roman" w:cs="Times New Roman"/>
          <w:sz w:val="28"/>
          <w:szCs w:val="28"/>
        </w:rPr>
        <w:t>]</w:t>
      </w:r>
      <w:r w:rsidR="00D8550A" w:rsidRPr="001B531A">
        <w:rPr>
          <w:rFonts w:ascii="Times New Roman" w:hAnsi="Times New Roman" w:cs="Times New Roman"/>
          <w:sz w:val="28"/>
          <w:szCs w:val="28"/>
          <w:lang w:val="uk-UA"/>
        </w:rPr>
        <w:t>.</w:t>
      </w:r>
    </w:p>
    <w:p w14:paraId="58DBDB07" w14:textId="6D02A6FB" w:rsidR="00D8550A" w:rsidRPr="001B531A" w:rsidRDefault="00D8550A" w:rsidP="00C059F4">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Взагалі, оскільки під час дослідження перекладів постійно піднімаються питання щодо норми перекладу, відтворення культурних елементів тексту та вплив цільової кул</w:t>
      </w:r>
      <w:r w:rsidR="00C93E2B" w:rsidRPr="001B531A">
        <w:rPr>
          <w:rFonts w:ascii="Times New Roman" w:hAnsi="Times New Roman" w:cs="Times New Roman"/>
          <w:sz w:val="28"/>
          <w:szCs w:val="28"/>
          <w:lang w:val="uk-UA"/>
        </w:rPr>
        <w:t>ь</w:t>
      </w:r>
      <w:r w:rsidRPr="001B531A">
        <w:rPr>
          <w:rFonts w:ascii="Times New Roman" w:hAnsi="Times New Roman" w:cs="Times New Roman"/>
          <w:sz w:val="28"/>
          <w:szCs w:val="28"/>
          <w:lang w:val="uk-UA"/>
        </w:rPr>
        <w:t xml:space="preserve">тури на переклад, а також – питання ідеології та її значення для створення цільових текстів (прикладом можуть слугувати численні роботи, перш за все, іноземних науковців на тему </w:t>
      </w:r>
      <w:r w:rsidRPr="00561441">
        <w:rPr>
          <w:rFonts w:ascii="Times New Roman" w:hAnsi="Times New Roman" w:cs="Times New Roman"/>
          <w:i/>
          <w:iCs/>
          <w:sz w:val="28"/>
          <w:szCs w:val="28"/>
          <w:lang w:val="en-US"/>
        </w:rPr>
        <w:t>Ideology</w:t>
      </w:r>
      <w:r w:rsidRPr="00561441">
        <w:rPr>
          <w:rFonts w:ascii="Times New Roman" w:hAnsi="Times New Roman" w:cs="Times New Roman"/>
          <w:i/>
          <w:iCs/>
          <w:sz w:val="28"/>
          <w:szCs w:val="28"/>
          <w:lang w:val="uk-UA"/>
        </w:rPr>
        <w:t xml:space="preserve"> </w:t>
      </w:r>
      <w:r w:rsidRPr="00561441">
        <w:rPr>
          <w:rFonts w:ascii="Times New Roman" w:hAnsi="Times New Roman" w:cs="Times New Roman"/>
          <w:i/>
          <w:iCs/>
          <w:sz w:val="28"/>
          <w:szCs w:val="28"/>
          <w:lang w:val="en-US"/>
        </w:rPr>
        <w:t>and</w:t>
      </w:r>
      <w:r w:rsidRPr="00561441">
        <w:rPr>
          <w:rFonts w:ascii="Times New Roman" w:hAnsi="Times New Roman" w:cs="Times New Roman"/>
          <w:i/>
          <w:iCs/>
          <w:sz w:val="28"/>
          <w:szCs w:val="28"/>
          <w:lang w:val="uk-UA"/>
        </w:rPr>
        <w:t xml:space="preserve"> </w:t>
      </w:r>
      <w:r w:rsidRPr="00561441">
        <w:rPr>
          <w:rFonts w:ascii="Times New Roman" w:hAnsi="Times New Roman" w:cs="Times New Roman"/>
          <w:i/>
          <w:iCs/>
          <w:sz w:val="28"/>
          <w:szCs w:val="28"/>
          <w:lang w:val="en-US"/>
        </w:rPr>
        <w:t>Translation</w:t>
      </w:r>
      <w:r w:rsidR="00C93E2B" w:rsidRPr="001B531A">
        <w:rPr>
          <w:rFonts w:ascii="Times New Roman" w:hAnsi="Times New Roman" w:cs="Times New Roman"/>
          <w:color w:val="000000"/>
          <w:sz w:val="28"/>
          <w:szCs w:val="28"/>
          <w:shd w:val="clear" w:color="auto" w:fill="FFFFFF"/>
          <w:lang w:val="uk-UA"/>
        </w:rPr>
        <w:t xml:space="preserve"> </w:t>
      </w:r>
      <w:r w:rsidR="000E71DA" w:rsidRPr="001B531A">
        <w:rPr>
          <w:rFonts w:ascii="Times New Roman" w:hAnsi="Times New Roman" w:cs="Times New Roman"/>
          <w:color w:val="000000"/>
          <w:sz w:val="28"/>
          <w:szCs w:val="28"/>
          <w:shd w:val="clear" w:color="auto" w:fill="FFFFFF"/>
          <w:lang w:val="uk-UA"/>
        </w:rPr>
        <w:t>[66]</w:t>
      </w:r>
      <w:r w:rsidRPr="001B531A">
        <w:rPr>
          <w:rFonts w:ascii="Times New Roman" w:hAnsi="Times New Roman" w:cs="Times New Roman"/>
          <w:sz w:val="28"/>
          <w:szCs w:val="28"/>
          <w:lang w:val="uk-UA"/>
        </w:rPr>
        <w:t>,</w:t>
      </w:r>
      <w:r w:rsidR="00FB0436" w:rsidRPr="001B531A">
        <w:rPr>
          <w:rFonts w:ascii="Times New Roman" w:hAnsi="Times New Roman" w:cs="Times New Roman"/>
          <w:sz w:val="28"/>
          <w:szCs w:val="28"/>
          <w:lang w:val="uk-UA"/>
        </w:rPr>
        <w:t xml:space="preserve"> цілком логічно, що питанням значення, функції та проблем відтворення паратекстів (тобто текстів, які теж впливають на інтерпретацію оригінального твору) приділяється все більше уваги. </w:t>
      </w:r>
      <w:r w:rsidR="00BD1AEB" w:rsidRPr="001B531A">
        <w:rPr>
          <w:rFonts w:ascii="Times New Roman" w:hAnsi="Times New Roman" w:cs="Times New Roman"/>
          <w:sz w:val="28"/>
          <w:szCs w:val="28"/>
          <w:lang w:val="uk-UA"/>
        </w:rPr>
        <w:t>Особливо це стає важливим для перекладу художніх творів, на думку К. Саммерс</w:t>
      </w:r>
      <w:r w:rsidR="003E2813" w:rsidRPr="001B531A">
        <w:rPr>
          <w:rFonts w:ascii="Times New Roman" w:hAnsi="Times New Roman" w:cs="Times New Roman"/>
          <w:sz w:val="28"/>
          <w:szCs w:val="28"/>
        </w:rPr>
        <w:t xml:space="preserve"> </w:t>
      </w:r>
      <w:r w:rsidR="000E71DA" w:rsidRPr="001B531A">
        <w:rPr>
          <w:rFonts w:ascii="Times New Roman" w:hAnsi="Times New Roman" w:cs="Times New Roman"/>
          <w:sz w:val="28"/>
          <w:szCs w:val="28"/>
        </w:rPr>
        <w:t>[62]</w:t>
      </w:r>
      <w:r w:rsidR="00561441" w:rsidRPr="00561441">
        <w:rPr>
          <w:rFonts w:ascii="Times New Roman" w:hAnsi="Times New Roman" w:cs="Times New Roman"/>
          <w:sz w:val="28"/>
          <w:szCs w:val="28"/>
        </w:rPr>
        <w:t>,</w:t>
      </w:r>
      <w:r w:rsidR="00BD1AEB" w:rsidRPr="001B531A">
        <w:rPr>
          <w:rFonts w:ascii="Times New Roman" w:hAnsi="Times New Roman" w:cs="Times New Roman"/>
          <w:sz w:val="28"/>
          <w:szCs w:val="28"/>
          <w:lang w:val="uk-UA"/>
        </w:rPr>
        <w:t xml:space="preserve"> оскільки саме на прикладах таких перекладів видно, наскільки різним виявляється постать автора, або </w:t>
      </w:r>
      <w:r w:rsidR="00BD1AEB" w:rsidRPr="001B531A">
        <w:rPr>
          <w:rFonts w:ascii="Times New Roman" w:hAnsi="Times New Roman" w:cs="Times New Roman"/>
          <w:i/>
          <w:sz w:val="28"/>
          <w:szCs w:val="28"/>
          <w:lang w:val="en-US"/>
        </w:rPr>
        <w:t>author</w:t>
      </w:r>
      <w:r w:rsidR="00BD1AEB" w:rsidRPr="001B531A">
        <w:rPr>
          <w:rFonts w:ascii="Times New Roman" w:hAnsi="Times New Roman" w:cs="Times New Roman"/>
          <w:i/>
          <w:sz w:val="28"/>
          <w:szCs w:val="28"/>
        </w:rPr>
        <w:t>-</w:t>
      </w:r>
      <w:r w:rsidR="00BD1AEB" w:rsidRPr="001B531A">
        <w:rPr>
          <w:rFonts w:ascii="Times New Roman" w:hAnsi="Times New Roman" w:cs="Times New Roman"/>
          <w:i/>
          <w:sz w:val="28"/>
          <w:szCs w:val="28"/>
          <w:lang w:val="en-US"/>
        </w:rPr>
        <w:t>function</w:t>
      </w:r>
      <w:r w:rsidR="00BD1AEB" w:rsidRPr="001B531A">
        <w:rPr>
          <w:rFonts w:ascii="Times New Roman" w:hAnsi="Times New Roman" w:cs="Times New Roman"/>
          <w:sz w:val="28"/>
          <w:szCs w:val="28"/>
          <w:lang w:val="uk-UA"/>
        </w:rPr>
        <w:t xml:space="preserve">, за термінологією </w:t>
      </w:r>
      <w:r w:rsidR="00561441">
        <w:rPr>
          <w:rFonts w:ascii="Times New Roman" w:hAnsi="Times New Roman" w:cs="Times New Roman"/>
          <w:sz w:val="28"/>
          <w:szCs w:val="28"/>
          <w:lang w:val="en-US"/>
        </w:rPr>
        <w:t>M</w:t>
      </w:r>
      <w:r w:rsidR="00561441" w:rsidRPr="00390388">
        <w:rPr>
          <w:rFonts w:ascii="Times New Roman" w:hAnsi="Times New Roman" w:cs="Times New Roman"/>
          <w:sz w:val="28"/>
          <w:szCs w:val="28"/>
          <w:lang w:val="uk-UA"/>
        </w:rPr>
        <w:t>.</w:t>
      </w:r>
      <w:r w:rsidR="00561441">
        <w:rPr>
          <w:rFonts w:ascii="Times New Roman" w:hAnsi="Times New Roman" w:cs="Times New Roman"/>
          <w:sz w:val="28"/>
          <w:szCs w:val="28"/>
          <w:lang w:val="en-US"/>
        </w:rPr>
        <w:t> </w:t>
      </w:r>
      <w:r w:rsidR="00BD1AEB" w:rsidRPr="001B531A">
        <w:rPr>
          <w:rFonts w:ascii="Times New Roman" w:hAnsi="Times New Roman" w:cs="Times New Roman"/>
          <w:sz w:val="28"/>
          <w:szCs w:val="28"/>
          <w:lang w:val="uk-UA"/>
        </w:rPr>
        <w:t xml:space="preserve">Фуко </w:t>
      </w:r>
      <w:r w:rsidR="00295949" w:rsidRPr="00A06D23">
        <w:rPr>
          <w:rFonts w:ascii="Times New Roman" w:hAnsi="Times New Roman" w:cs="Times New Roman"/>
          <w:sz w:val="28"/>
          <w:szCs w:val="28"/>
          <w:lang w:val="uk-UA"/>
        </w:rPr>
        <w:t>[49]</w:t>
      </w:r>
      <w:r w:rsidR="00561441" w:rsidRPr="00390388">
        <w:rPr>
          <w:rFonts w:ascii="Times New Roman" w:hAnsi="Times New Roman" w:cs="Times New Roman"/>
          <w:sz w:val="28"/>
          <w:szCs w:val="28"/>
          <w:lang w:val="uk-UA"/>
        </w:rPr>
        <w:t>,</w:t>
      </w:r>
      <w:r w:rsidR="003E2813" w:rsidRPr="001B531A">
        <w:rPr>
          <w:rFonts w:ascii="Times New Roman" w:hAnsi="Times New Roman" w:cs="Times New Roman"/>
          <w:sz w:val="28"/>
          <w:szCs w:val="28"/>
          <w:lang w:val="uk-UA"/>
        </w:rPr>
        <w:t xml:space="preserve"> </w:t>
      </w:r>
      <w:r w:rsidR="00BD1AEB" w:rsidRPr="001B531A">
        <w:rPr>
          <w:rFonts w:ascii="Times New Roman" w:hAnsi="Times New Roman" w:cs="Times New Roman"/>
          <w:sz w:val="28"/>
          <w:szCs w:val="28"/>
          <w:lang w:val="uk-UA"/>
        </w:rPr>
        <w:t>у першотворі та перекладі.</w:t>
      </w:r>
    </w:p>
    <w:p w14:paraId="056E71F0" w14:textId="11C951D1" w:rsidR="00CB425E" w:rsidRPr="001B531A" w:rsidRDefault="005C3F75" w:rsidP="00C059F4">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Питання ідеології, взагалі, виникає, як тільки дослідники починають визнавати важливість розуміння того, в який спосіб значення та інформація, що міститься в одному</w:t>
      </w:r>
      <w:r w:rsidR="00AA0C9B"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тексті в умовах однієї культури передається в іншу культуру іншою мовою, створюючи неминуче (хоча б мінімально) інший текст. Як зазначає Е. Заре-Бехташ </w:t>
      </w:r>
      <w:r w:rsidR="000E71DA" w:rsidRPr="001B531A">
        <w:rPr>
          <w:rFonts w:ascii="Times New Roman" w:hAnsi="Times New Roman" w:cs="Times New Roman"/>
          <w:sz w:val="28"/>
          <w:szCs w:val="28"/>
        </w:rPr>
        <w:t>[66]</w:t>
      </w:r>
      <w:r w:rsidRPr="001B531A">
        <w:rPr>
          <w:rFonts w:ascii="Times New Roman" w:hAnsi="Times New Roman" w:cs="Times New Roman"/>
          <w:sz w:val="28"/>
          <w:szCs w:val="28"/>
          <w:lang w:val="uk-UA"/>
        </w:rPr>
        <w:t xml:space="preserve">, «у створення остаточного варіанту цільового тексту внесок роблять як загальна ідеологія суспільства, в якому живе перекладач, так і власна ідеологія перекладача». Тож, слід зробити висновок про неминучість змін, які вносяться до тексту оригіналу під час його перекладу, а отже, «доведеться відмовитися від думки, що переклад є простим пошуком еквівалентів слів між двома мовами» (там само). </w:t>
      </w:r>
      <w:r w:rsidR="00CB425E" w:rsidRPr="001B531A">
        <w:rPr>
          <w:rFonts w:ascii="Times New Roman" w:hAnsi="Times New Roman" w:cs="Times New Roman"/>
          <w:sz w:val="28"/>
          <w:szCs w:val="28"/>
          <w:lang w:val="uk-UA"/>
        </w:rPr>
        <w:t xml:space="preserve">Переклади слід вивчати не лише з точки зору відтворення якихось стилістичних фігур, що складають елементи ідіостилю письменника, а і з точки зору різниці у суспільному устрої, пануючої ідеології, культури, релігії тощо. Тому, зазначає Е. Заре-Бехташ, на переклад впливають не лише особливості двох відповідних мов, а і двох (чи більше) ідеологій. </w:t>
      </w:r>
    </w:p>
    <w:p w14:paraId="7915C838" w14:textId="0421323C" w:rsidR="00CB425E" w:rsidRPr="001B531A" w:rsidRDefault="00CB425E" w:rsidP="00CB425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На думку А. Лефевра, будь-який переклад є «переписуванням» тексту оригіналу, і це переписування неминуче отримує віддзеркалення позицій перекладача і стосовно завдань своєї роботи, і стосовно ситуацій, описаний у перекладеному тексті, і багато чого іншого. Тому А. Лефевр </w:t>
      </w:r>
      <w:r w:rsidR="00AC7A63" w:rsidRPr="001B531A">
        <w:rPr>
          <w:rFonts w:ascii="Times New Roman" w:hAnsi="Times New Roman" w:cs="Times New Roman"/>
          <w:sz w:val="28"/>
          <w:szCs w:val="28"/>
        </w:rPr>
        <w:t>[54]</w:t>
      </w:r>
      <w:r w:rsidRPr="001B531A">
        <w:rPr>
          <w:rFonts w:ascii="Times New Roman" w:hAnsi="Times New Roman" w:cs="Times New Roman"/>
          <w:sz w:val="28"/>
          <w:szCs w:val="28"/>
          <w:lang w:val="uk-UA"/>
        </w:rPr>
        <w:t xml:space="preserve"> свого часу розробив так звану «маніпулятивну теорію перекладу». На його думку, оскільки кожен переклад є перш за все актом читання та інтерпретації, оскільки перекладач тлумачить текст мірою свого власного розуміння, то цільовий текст неминуче вбирає в себе індивідуальні особливості перекладача, його способу життя в слові, а отже, маніпулює оригіналом. (там само)</w:t>
      </w:r>
    </w:p>
    <w:p w14:paraId="53AF09D9" w14:textId="1FFDD369" w:rsidR="00CB425E" w:rsidRPr="001B531A" w:rsidRDefault="003707A7" w:rsidP="00CB425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Утім, значимими є не лише переклади паратекстів художньох літератури. Так, Х. Пінгпінг у своїй розвідці на тему перекладу паратекстів до «Обраних робіт Мао Цзедуна» </w:t>
      </w:r>
      <w:r w:rsidR="000E71DA" w:rsidRPr="001B531A">
        <w:rPr>
          <w:rFonts w:ascii="Times New Roman" w:hAnsi="Times New Roman" w:cs="Times New Roman"/>
          <w:sz w:val="28"/>
          <w:szCs w:val="28"/>
          <w:lang w:val="uk-UA"/>
        </w:rPr>
        <w:t>[59]</w:t>
      </w:r>
      <w:r w:rsidRPr="001B531A">
        <w:rPr>
          <w:rFonts w:ascii="Times New Roman" w:hAnsi="Times New Roman" w:cs="Times New Roman"/>
          <w:sz w:val="28"/>
          <w:szCs w:val="28"/>
          <w:lang w:val="uk-UA"/>
        </w:rPr>
        <w:t xml:space="preserve"> вже у передмові зазначає доволі цікаву річ: паралельно можуть існувати так звані «офіційні» і «неофіційні» переклади таких текстів. В принципі, сьогодні нікого вже не здивуєш </w:t>
      </w:r>
      <w:r w:rsidRPr="001B531A">
        <w:rPr>
          <w:rFonts w:ascii="Times New Roman" w:hAnsi="Times New Roman" w:cs="Times New Roman"/>
          <w:sz w:val="28"/>
          <w:szCs w:val="28"/>
          <w:lang w:val="uk-UA"/>
        </w:rPr>
        <w:lastRenderedPageBreak/>
        <w:t>існування кількох варіантів перекладу одного художнього твору, і ці переклади можна розділити на дві велик</w:t>
      </w:r>
      <w:r w:rsidR="003C19BC">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групи: опубліковані, виконані про</w:t>
      </w:r>
      <w:r w:rsidR="003C19BC" w:rsidRPr="001B531A">
        <w:rPr>
          <w:rFonts w:ascii="Times New Roman" w:hAnsi="Times New Roman" w:cs="Times New Roman"/>
          <w:sz w:val="28"/>
          <w:szCs w:val="28"/>
          <w:lang w:val="uk-UA"/>
        </w:rPr>
        <w:t>ф</w:t>
      </w:r>
      <w:r w:rsidRPr="001B531A">
        <w:rPr>
          <w:rFonts w:ascii="Times New Roman" w:hAnsi="Times New Roman" w:cs="Times New Roman"/>
          <w:sz w:val="28"/>
          <w:szCs w:val="28"/>
          <w:lang w:val="uk-UA"/>
        </w:rPr>
        <w:t>есійними перекладачами, – і не опубліковані, існуючі лише в мережі інтернет, виконані аматорами – прихильниками або певного жанру, або навіть певного автора.</w:t>
      </w:r>
      <w:r w:rsidR="00366051" w:rsidRPr="001B531A">
        <w:rPr>
          <w:rFonts w:ascii="Times New Roman" w:hAnsi="Times New Roman" w:cs="Times New Roman"/>
          <w:sz w:val="28"/>
          <w:szCs w:val="28"/>
          <w:lang w:val="uk-UA"/>
        </w:rPr>
        <w:t xml:space="preserve"> У випадку з цитованою роботою, науковець дослідив передмови до двох дуже різних видань «Обраних робіт»: перша включена до китайської книги, а друге – до іноземної збірки. І хоча функції знайомства із текстом і пояснення його присутні в обох представлених паратекстах, зазначає науковець, вони «несуть очевидний відбиток впливу ідеології» </w:t>
      </w:r>
      <w:r w:rsidR="000E71DA" w:rsidRPr="001B531A">
        <w:rPr>
          <w:rFonts w:ascii="Times New Roman" w:hAnsi="Times New Roman" w:cs="Times New Roman"/>
          <w:sz w:val="28"/>
          <w:szCs w:val="28"/>
        </w:rPr>
        <w:t xml:space="preserve">[59, </w:t>
      </w:r>
      <w:r w:rsidR="00366051" w:rsidRPr="001B531A">
        <w:rPr>
          <w:rFonts w:ascii="Times New Roman" w:hAnsi="Times New Roman" w:cs="Times New Roman"/>
          <w:sz w:val="28"/>
          <w:szCs w:val="28"/>
          <w:lang w:val="uk-UA"/>
        </w:rPr>
        <w:t>с. 33</w:t>
      </w:r>
      <w:r w:rsidR="000E71DA" w:rsidRPr="001B531A">
        <w:rPr>
          <w:rFonts w:ascii="Times New Roman" w:hAnsi="Times New Roman" w:cs="Times New Roman"/>
          <w:sz w:val="28"/>
          <w:szCs w:val="28"/>
        </w:rPr>
        <w:t>]</w:t>
      </w:r>
      <w:r w:rsidR="00366051" w:rsidRPr="001B531A">
        <w:rPr>
          <w:rFonts w:ascii="Times New Roman" w:hAnsi="Times New Roman" w:cs="Times New Roman"/>
          <w:sz w:val="28"/>
          <w:szCs w:val="28"/>
          <w:lang w:val="uk-UA"/>
        </w:rPr>
        <w:t>.</w:t>
      </w:r>
    </w:p>
    <w:p w14:paraId="7D19AD42" w14:textId="58616EA4" w:rsidR="00EE4133" w:rsidRPr="001B531A" w:rsidRDefault="00EE4133" w:rsidP="00CB425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Говорячи про значення ідеології для перекладу, </w:t>
      </w:r>
      <w:r w:rsidR="003C19BC">
        <w:rPr>
          <w:rFonts w:ascii="Times New Roman" w:hAnsi="Times New Roman" w:cs="Times New Roman"/>
          <w:sz w:val="28"/>
          <w:szCs w:val="28"/>
          <w:lang w:val="uk-UA"/>
        </w:rPr>
        <w:t>Х</w:t>
      </w:r>
      <w:r w:rsidRPr="001B531A">
        <w:rPr>
          <w:rFonts w:ascii="Times New Roman" w:hAnsi="Times New Roman" w:cs="Times New Roman"/>
          <w:sz w:val="28"/>
          <w:szCs w:val="28"/>
          <w:lang w:val="uk-UA"/>
        </w:rPr>
        <w:t xml:space="preserve">. Пінгпінг відмічає той факт, що під час Другої світової війни була скликана окрема група перекладачів, які б займалися виключно перекладом робіт Мао Цзедуна заради їх </w:t>
      </w:r>
      <w:r w:rsidR="007439DC" w:rsidRPr="001B531A">
        <w:rPr>
          <w:rFonts w:ascii="Times New Roman" w:hAnsi="Times New Roman" w:cs="Times New Roman"/>
          <w:sz w:val="28"/>
          <w:szCs w:val="28"/>
          <w:lang w:val="uk-UA"/>
        </w:rPr>
        <w:t xml:space="preserve">розповсюдження серед іноземців </w:t>
      </w:r>
      <w:r w:rsidR="000E71DA" w:rsidRPr="003C19BC">
        <w:rPr>
          <w:rFonts w:ascii="Times New Roman" w:hAnsi="Times New Roman" w:cs="Times New Roman"/>
          <w:sz w:val="28"/>
          <w:szCs w:val="28"/>
          <w:lang w:val="uk-UA"/>
        </w:rPr>
        <w:t xml:space="preserve">[59, </w:t>
      </w:r>
      <w:r w:rsidR="007439DC" w:rsidRPr="001B531A">
        <w:rPr>
          <w:rFonts w:ascii="Times New Roman" w:hAnsi="Times New Roman" w:cs="Times New Roman"/>
          <w:sz w:val="28"/>
          <w:szCs w:val="28"/>
          <w:lang w:val="uk-UA"/>
        </w:rPr>
        <w:t>с. 35</w:t>
      </w:r>
      <w:r w:rsidR="000E71DA" w:rsidRPr="003C19BC">
        <w:rPr>
          <w:rFonts w:ascii="Times New Roman" w:hAnsi="Times New Roman" w:cs="Times New Roman"/>
          <w:sz w:val="28"/>
          <w:szCs w:val="28"/>
          <w:lang w:val="uk-UA"/>
        </w:rPr>
        <w:t>]</w:t>
      </w:r>
      <w:r w:rsidR="003C19BC">
        <w:rPr>
          <w:rFonts w:ascii="Times New Roman" w:hAnsi="Times New Roman" w:cs="Times New Roman"/>
          <w:sz w:val="28"/>
          <w:szCs w:val="28"/>
          <w:lang w:val="uk-UA"/>
        </w:rPr>
        <w:t>.</w:t>
      </w:r>
      <w:r w:rsidR="007439DC" w:rsidRPr="001B531A">
        <w:rPr>
          <w:rFonts w:ascii="Times New Roman" w:hAnsi="Times New Roman" w:cs="Times New Roman"/>
          <w:sz w:val="28"/>
          <w:szCs w:val="28"/>
          <w:lang w:val="uk-UA"/>
        </w:rPr>
        <w:t xml:space="preserve"> Оскільки завданн</w:t>
      </w:r>
      <w:r w:rsidR="003C19BC">
        <w:rPr>
          <w:rFonts w:ascii="Times New Roman" w:hAnsi="Times New Roman" w:cs="Times New Roman"/>
          <w:sz w:val="28"/>
          <w:szCs w:val="28"/>
          <w:lang w:val="uk-UA"/>
        </w:rPr>
        <w:t>я</w:t>
      </w:r>
      <w:r w:rsidR="007439DC" w:rsidRPr="001B531A">
        <w:rPr>
          <w:rFonts w:ascii="Times New Roman" w:hAnsi="Times New Roman" w:cs="Times New Roman"/>
          <w:sz w:val="28"/>
          <w:szCs w:val="28"/>
          <w:lang w:val="uk-UA"/>
        </w:rPr>
        <w:t xml:space="preserve"> перекладу носило відверто політичний та ідеологічний характер, перекладачі для його виконання обиралися не лише за їх</w:t>
      </w:r>
      <w:r w:rsidR="006400E4" w:rsidRPr="001B531A">
        <w:rPr>
          <w:rFonts w:ascii="Times New Roman" w:hAnsi="Times New Roman" w:cs="Times New Roman"/>
          <w:sz w:val="28"/>
          <w:szCs w:val="28"/>
          <w:lang w:val="uk-UA"/>
        </w:rPr>
        <w:t xml:space="preserve"> професійні якості, а і за відданість політичній партії (там само). Ідеологія, як відзначає китайський дослідник, впливає і на загальну стратегію перекладу, і навіть на вигляд цільового тексту. Зрозуміло, що особливо актуальним це питання стає при роботі з політичними текстами того чи іншого піджанру.</w:t>
      </w:r>
    </w:p>
    <w:p w14:paraId="5D18BE9A" w14:textId="2CDE63B8" w:rsidR="000D51B0" w:rsidRPr="001B531A" w:rsidRDefault="000D51B0" w:rsidP="00CB425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Тому паратексти, створені для таких цільових творів, виконують не лише звичні функції, такі як роз’яснення чи попереднє ознайомлення, а і спрямовані на створення певного, дуже конкретного емоційного відклику від читача, який має виникнути до того, як реципієнт прочитає власне перекладений текст </w:t>
      </w:r>
      <w:r w:rsidR="000E71DA" w:rsidRPr="003C19BC">
        <w:rPr>
          <w:rFonts w:ascii="Times New Roman" w:hAnsi="Times New Roman" w:cs="Times New Roman"/>
          <w:sz w:val="28"/>
          <w:szCs w:val="28"/>
          <w:lang w:val="uk-UA"/>
        </w:rPr>
        <w:t xml:space="preserve">[59, </w:t>
      </w:r>
      <w:r w:rsidRPr="001B531A">
        <w:rPr>
          <w:rFonts w:ascii="Times New Roman" w:hAnsi="Times New Roman" w:cs="Times New Roman"/>
          <w:sz w:val="28"/>
          <w:szCs w:val="28"/>
          <w:lang w:val="uk-UA"/>
        </w:rPr>
        <w:t>с. 36</w:t>
      </w:r>
      <w:r w:rsidR="000E71DA" w:rsidRPr="003C19BC">
        <w:rPr>
          <w:rFonts w:ascii="Times New Roman" w:hAnsi="Times New Roman" w:cs="Times New Roman"/>
          <w:sz w:val="28"/>
          <w:szCs w:val="28"/>
          <w:lang w:val="uk-UA"/>
        </w:rPr>
        <w:t>]</w:t>
      </w:r>
      <w:r w:rsidR="003C19BC">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w:t>
      </w:r>
      <w:r w:rsidR="000D5DB6" w:rsidRPr="001B531A">
        <w:rPr>
          <w:rFonts w:ascii="Times New Roman" w:hAnsi="Times New Roman" w:cs="Times New Roman"/>
          <w:sz w:val="28"/>
          <w:szCs w:val="28"/>
          <w:lang w:val="uk-UA"/>
        </w:rPr>
        <w:t>Передмови до видання робіт Мао Цзедуна містять уточнення про те, що лідер нації сам перечитав свої праці та вніс до них певні, незначні зміни. «Незначність» цих змін підкреслюється в обох виданнях англійською мовою, які стали матеріалом розвідки Х.</w:t>
      </w:r>
      <w:r w:rsidR="003C19BC">
        <w:rPr>
          <w:rFonts w:ascii="Times New Roman" w:hAnsi="Times New Roman" w:cs="Times New Roman"/>
          <w:sz w:val="28"/>
          <w:szCs w:val="28"/>
          <w:lang w:val="uk-UA"/>
        </w:rPr>
        <w:t> </w:t>
      </w:r>
      <w:r w:rsidR="000D5DB6" w:rsidRPr="001B531A">
        <w:rPr>
          <w:rFonts w:ascii="Times New Roman" w:hAnsi="Times New Roman" w:cs="Times New Roman"/>
          <w:sz w:val="28"/>
          <w:szCs w:val="28"/>
          <w:lang w:val="uk-UA"/>
        </w:rPr>
        <w:t xml:space="preserve">Пінгпінга. Таким чином, читач перекладів формально був попереджений про можливі розходження у більш ранніх і більш пізніх варіантах цих текстів. Утім, </w:t>
      </w:r>
      <w:r w:rsidR="000D5DB6" w:rsidRPr="001B531A">
        <w:rPr>
          <w:rFonts w:ascii="Times New Roman" w:hAnsi="Times New Roman" w:cs="Times New Roman"/>
          <w:sz w:val="28"/>
          <w:szCs w:val="28"/>
          <w:lang w:val="uk-UA"/>
        </w:rPr>
        <w:lastRenderedPageBreak/>
        <w:t>сталася велика маніпуляція, зазначає Х. Пінгпінг: на справді, кількість і (що є найважливішим, на наш погляд) якість цих змін вражає.</w:t>
      </w:r>
      <w:r w:rsidR="001D627D" w:rsidRPr="001B531A">
        <w:rPr>
          <w:rFonts w:ascii="Times New Roman" w:hAnsi="Times New Roman" w:cs="Times New Roman"/>
          <w:sz w:val="28"/>
          <w:szCs w:val="28"/>
          <w:lang w:val="uk-UA"/>
        </w:rPr>
        <w:t xml:space="preserve"> Тобто, тут можна знову провести паралель із маніпуляційною теорією, оскільки при підготовці текстів для видання було проведено свідоме змінення самих текстів, а паратексти, що входять до збірок цільовою мовою, створювали образ точного відтворення тексту оригіналу.</w:t>
      </w:r>
    </w:p>
    <w:p w14:paraId="1954FD14" w14:textId="37C06AE0" w:rsidR="001D627D" w:rsidRPr="001B531A" w:rsidRDefault="00882486" w:rsidP="00CB425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Інша сфера досліджень ролі інших учасників підготовки перекладної книжки до видання, наприклад редакторів, ілюстраторів, видавців. Так, китайський дослідник Сю-Вен Кунь </w:t>
      </w:r>
      <w:r w:rsidR="00AC7A63" w:rsidRPr="001B531A">
        <w:rPr>
          <w:rFonts w:ascii="Times New Roman" w:hAnsi="Times New Roman" w:cs="Times New Roman"/>
          <w:sz w:val="28"/>
          <w:szCs w:val="28"/>
          <w:lang w:val="uk-UA"/>
        </w:rPr>
        <w:t>[52]</w:t>
      </w:r>
      <w:r w:rsidRPr="001B531A">
        <w:rPr>
          <w:rFonts w:ascii="Times New Roman" w:hAnsi="Times New Roman" w:cs="Times New Roman"/>
          <w:sz w:val="28"/>
          <w:szCs w:val="28"/>
          <w:lang w:val="uk-UA"/>
        </w:rPr>
        <w:t xml:space="preserve"> зазначає, що роль цих людей важко переоцінити, оскільки оформлення перекладів обумовлено «взаємодією даних фахівців із широкою соціо-культурною практикою» </w:t>
      </w:r>
      <w:r w:rsidR="00AC7A63" w:rsidRPr="00A06D23">
        <w:rPr>
          <w:rFonts w:ascii="Times New Roman" w:hAnsi="Times New Roman" w:cs="Times New Roman"/>
          <w:sz w:val="28"/>
          <w:szCs w:val="28"/>
        </w:rPr>
        <w:t xml:space="preserve">[52, </w:t>
      </w:r>
      <w:r w:rsidRPr="001B531A">
        <w:rPr>
          <w:rFonts w:ascii="Times New Roman" w:hAnsi="Times New Roman" w:cs="Times New Roman"/>
          <w:sz w:val="28"/>
          <w:szCs w:val="28"/>
          <w:lang w:val="uk-UA"/>
        </w:rPr>
        <w:t>с.</w:t>
      </w:r>
      <w:r w:rsidR="00AC7A63" w:rsidRPr="00A06D23">
        <w:rPr>
          <w:rFonts w:ascii="Times New Roman" w:hAnsi="Times New Roman" w:cs="Times New Roman"/>
          <w:sz w:val="28"/>
          <w:szCs w:val="28"/>
        </w:rPr>
        <w:t xml:space="preserve"> </w:t>
      </w:r>
      <w:r w:rsidRPr="001B531A">
        <w:rPr>
          <w:rFonts w:ascii="Times New Roman" w:hAnsi="Times New Roman" w:cs="Times New Roman"/>
          <w:sz w:val="28"/>
          <w:szCs w:val="28"/>
          <w:lang w:val="uk-UA"/>
        </w:rPr>
        <w:t>50</w:t>
      </w:r>
      <w:r w:rsidR="00AC7A63" w:rsidRPr="00A06D23">
        <w:rPr>
          <w:rFonts w:ascii="Times New Roman" w:hAnsi="Times New Roman" w:cs="Times New Roman"/>
          <w:sz w:val="28"/>
          <w:szCs w:val="28"/>
        </w:rPr>
        <w:t>]</w:t>
      </w:r>
      <w:r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Паратексти, на його думку, не лише містять «аналіз перекладеного тексту, а й вартісні підказки для дослідників </w:t>
      </w:r>
      <w:r w:rsidR="003C19BC">
        <w:rPr>
          <w:rFonts w:ascii="Times New Roman" w:hAnsi="Times New Roman" w:cs="Times New Roman"/>
          <w:sz w:val="28"/>
          <w:szCs w:val="28"/>
          <w:lang w:val="uk-UA"/>
        </w:rPr>
        <w:t>щ</w:t>
      </w:r>
      <w:r w:rsidRPr="001B531A">
        <w:rPr>
          <w:rFonts w:ascii="Times New Roman" w:hAnsi="Times New Roman" w:cs="Times New Roman"/>
          <w:sz w:val="28"/>
          <w:szCs w:val="28"/>
          <w:lang w:val="uk-UA"/>
        </w:rPr>
        <w:t>одо присутності/відсутності тих чи інших елементів» у цільовому творі. Науковець додає, що при перекладі творів менш розвиненої літератури на мову більш розвиненої літератури паратексти матимуть значно більше таких підказок, щоб полегшити задачу і читачів, і дослідників. (там само).</w:t>
      </w:r>
      <w:r w:rsidR="00376091" w:rsidRPr="001B531A">
        <w:rPr>
          <w:rFonts w:ascii="Times New Roman" w:hAnsi="Times New Roman" w:cs="Times New Roman"/>
          <w:sz w:val="28"/>
          <w:szCs w:val="28"/>
          <w:lang w:val="uk-UA"/>
        </w:rPr>
        <w:t xml:space="preserve"> Особливо яскраво це видно на прикладі передачі «культурно обумовлених одиниць», або, як їх прийнято називати в українській теорії перекладу, «реалій». І це цілком зрозуміло, адже саме реалії містять найяскравіший відбиток культури народу, що їх створив, а насиченість вторинного тексту реаліями робить його важким для розуміння. Також логічно, що при перекладі тексту менш розвиненої літератури кількість реалій буде зменшена – для того, аби надати твору «екзотичності», зовсім не потрібно, щоб він ряснів незнайомими для читачів словами, котрі називають незнайомі поняття, предмети чи явища. </w:t>
      </w:r>
      <w:r w:rsidR="008D798E" w:rsidRPr="001B531A">
        <w:rPr>
          <w:rFonts w:ascii="Times New Roman" w:hAnsi="Times New Roman" w:cs="Times New Roman"/>
          <w:sz w:val="28"/>
          <w:szCs w:val="28"/>
          <w:lang w:val="uk-UA"/>
        </w:rPr>
        <w:t>Передмови до творів таких літератур можуть містити певну кількість пояснень щодо культури, в якій було написано першотвір, взагалі, та деяких конкретних моментів – незрозумілих цільовій аудиторії, але необхідних для створення певного ефекту на читача та побудови сюжету, зв’язного опису подій.</w:t>
      </w:r>
    </w:p>
    <w:p w14:paraId="6C7DA7A7" w14:textId="0146E389" w:rsidR="008D798E" w:rsidRPr="001B531A" w:rsidRDefault="00841151" w:rsidP="00CB425E">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 xml:space="preserve">Отже, якщо паратексти, котрі оточують звичайний неперекладний текст, мають завдання допомогти читачам інтерпретувати лише сам текст, то паратексти, котрі оточують переклади, отримують додаткове завдання – познайомити цільову аудиторію з новою для неї культурою, дозволити зрозуміти іншу картину світу, інше розуміння завдань </w:t>
      </w:r>
      <w:r w:rsidR="003C19BC">
        <w:rPr>
          <w:rFonts w:ascii="Times New Roman" w:hAnsi="Times New Roman" w:cs="Times New Roman"/>
          <w:sz w:val="28"/>
          <w:szCs w:val="28"/>
          <w:lang w:val="uk-UA"/>
        </w:rPr>
        <w:t>л</w:t>
      </w:r>
      <w:r w:rsidRPr="001B531A">
        <w:rPr>
          <w:rFonts w:ascii="Times New Roman" w:hAnsi="Times New Roman" w:cs="Times New Roman"/>
          <w:sz w:val="28"/>
          <w:szCs w:val="28"/>
          <w:lang w:val="uk-UA"/>
        </w:rPr>
        <w:t>ітературного процесу. Неминучим у даному випадку стає вихід ідеологічних питань на перший план, адже презентація своєї культури назовні є важливою і складною політичною проблемою.</w:t>
      </w:r>
    </w:p>
    <w:p w14:paraId="2B95A522" w14:textId="77777777" w:rsidR="00841151" w:rsidRPr="001B531A" w:rsidRDefault="00841151" w:rsidP="00CB425E">
      <w:pPr>
        <w:autoSpaceDE w:val="0"/>
        <w:autoSpaceDN w:val="0"/>
        <w:adjustRightInd w:val="0"/>
        <w:rPr>
          <w:rFonts w:ascii="Times New Roman" w:hAnsi="Times New Roman" w:cs="Times New Roman"/>
          <w:sz w:val="28"/>
          <w:szCs w:val="28"/>
          <w:lang w:val="uk-UA"/>
        </w:rPr>
      </w:pPr>
    </w:p>
    <w:p w14:paraId="26ECDFBF" w14:textId="77777777" w:rsidR="00841151" w:rsidRPr="001B531A" w:rsidRDefault="00841151" w:rsidP="00CB425E">
      <w:pPr>
        <w:autoSpaceDE w:val="0"/>
        <w:autoSpaceDN w:val="0"/>
        <w:adjustRightInd w:val="0"/>
        <w:rPr>
          <w:rFonts w:ascii="Times New Roman" w:hAnsi="Times New Roman" w:cs="Times New Roman"/>
          <w:b/>
          <w:sz w:val="28"/>
          <w:szCs w:val="28"/>
          <w:lang w:val="uk-UA"/>
        </w:rPr>
      </w:pPr>
      <w:r w:rsidRPr="001B531A">
        <w:rPr>
          <w:rFonts w:ascii="Times New Roman" w:hAnsi="Times New Roman" w:cs="Times New Roman"/>
          <w:b/>
          <w:sz w:val="28"/>
          <w:szCs w:val="28"/>
          <w:lang w:val="uk-UA"/>
        </w:rPr>
        <w:t>Висновки до Розділу 1</w:t>
      </w:r>
    </w:p>
    <w:p w14:paraId="6F761460" w14:textId="77777777" w:rsidR="00841151" w:rsidRPr="001B531A" w:rsidRDefault="00841151" w:rsidP="00C42D49">
      <w:pPr>
        <w:pStyle w:val="a3"/>
        <w:numPr>
          <w:ilvl w:val="0"/>
          <w:numId w:val="6"/>
        </w:numPr>
        <w:autoSpaceDE w:val="0"/>
        <w:autoSpaceDN w:val="0"/>
        <w:adjustRightInd w:val="0"/>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Паратексти – це додаткові елементи як вербального, так і невербального характеру, що оточують основний текст і впливають на його сприйняття читачем. Паратексти діляться на перитексти (внутрішні елементи – такі, як заголовок, епіграф, передмова тощо) и епітексти (зовнішні елементи, такі як інтерв’ю з автором, рецензії на твір, відгуки читачів, реклама тощо).</w:t>
      </w:r>
    </w:p>
    <w:p w14:paraId="1FF88A3B" w14:textId="6FEF92BC" w:rsidR="00841151" w:rsidRPr="001B531A" w:rsidRDefault="00545361" w:rsidP="00C42D49">
      <w:pPr>
        <w:pStyle w:val="a3"/>
        <w:numPr>
          <w:ilvl w:val="0"/>
          <w:numId w:val="6"/>
        </w:numPr>
        <w:autoSpaceDE w:val="0"/>
        <w:autoSpaceDN w:val="0"/>
        <w:adjustRightInd w:val="0"/>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Мета деяких перитекстів полягає в простому </w:t>
      </w:r>
      <w:r w:rsidR="003C19BC">
        <w:rPr>
          <w:rFonts w:ascii="Times New Roman" w:hAnsi="Times New Roman" w:cs="Times New Roman"/>
          <w:sz w:val="28"/>
          <w:szCs w:val="28"/>
          <w:lang w:val="uk-UA"/>
        </w:rPr>
        <w:t>привертанні</w:t>
      </w:r>
      <w:r w:rsidRPr="001B531A">
        <w:rPr>
          <w:rFonts w:ascii="Times New Roman" w:hAnsi="Times New Roman" w:cs="Times New Roman"/>
          <w:sz w:val="28"/>
          <w:szCs w:val="28"/>
          <w:lang w:val="uk-UA"/>
        </w:rPr>
        <w:t xml:space="preserve"> уваги читача до твору, примушенні його чи її придбати книжку, через що зовнішній вигляд (супер)обкладинки та стисла анотація, що зазвичай подається на задній сторінці обкладинки, можуть не зовсім (</w:t>
      </w:r>
      <w:r w:rsidR="003C19BC">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бо зовсім не) відповідати стилю, жанру </w:t>
      </w:r>
      <w:r w:rsidR="003C19BC">
        <w:rPr>
          <w:rFonts w:ascii="Times New Roman" w:hAnsi="Times New Roman" w:cs="Times New Roman"/>
          <w:sz w:val="28"/>
          <w:szCs w:val="28"/>
          <w:lang w:val="uk-UA"/>
        </w:rPr>
        <w:t>й</w:t>
      </w:r>
      <w:r w:rsidRPr="001B531A">
        <w:rPr>
          <w:rFonts w:ascii="Times New Roman" w:hAnsi="Times New Roman" w:cs="Times New Roman"/>
          <w:sz w:val="28"/>
          <w:szCs w:val="28"/>
          <w:lang w:val="uk-UA"/>
        </w:rPr>
        <w:t xml:space="preserve"> сюжету відповідного твору.</w:t>
      </w:r>
    </w:p>
    <w:p w14:paraId="1CDBCDE1" w14:textId="392A0FAF" w:rsidR="00545361" w:rsidRPr="001B531A" w:rsidRDefault="00332AFA" w:rsidP="00C42D49">
      <w:pPr>
        <w:pStyle w:val="a3"/>
        <w:numPr>
          <w:ilvl w:val="0"/>
          <w:numId w:val="6"/>
        </w:numPr>
        <w:autoSpaceDE w:val="0"/>
        <w:autoSpaceDN w:val="0"/>
        <w:adjustRightInd w:val="0"/>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Розглядаючи відношення автора до створення епітекстів, виділяють такі види останніх: видавничий (в якому автор не бере участі зовсім), напівофіційний алографічний (на який автор може спливати тією чи іншою мірою), суспільний авторіальний (який створюється автором у розрахунку на широке розповсюдження) і приватний авторіальний (який теж створюється автором, але формально призначається для однієї конкретної людини – наприклад, викладається в особистому листі) (класифікація М.</w:t>
      </w:r>
      <w:r w:rsidR="003C19BC">
        <w:rPr>
          <w:rFonts w:ascii="Times New Roman" w:hAnsi="Times New Roman" w:cs="Times New Roman"/>
          <w:sz w:val="28"/>
          <w:szCs w:val="28"/>
          <w:lang w:val="uk-UA"/>
        </w:rPr>
        <w:t> </w:t>
      </w:r>
      <w:r w:rsidRPr="001B531A">
        <w:rPr>
          <w:rFonts w:ascii="Times New Roman" w:hAnsi="Times New Roman" w:cs="Times New Roman"/>
          <w:sz w:val="28"/>
          <w:szCs w:val="28"/>
          <w:lang w:val="uk-UA"/>
        </w:rPr>
        <w:t>Сокол).</w:t>
      </w:r>
    </w:p>
    <w:p w14:paraId="3775FF6A" w14:textId="2D2068FF" w:rsidR="00332AFA" w:rsidRPr="001B531A" w:rsidRDefault="00C42D49" w:rsidP="00C42D49">
      <w:pPr>
        <w:pStyle w:val="a3"/>
        <w:numPr>
          <w:ilvl w:val="0"/>
          <w:numId w:val="6"/>
        </w:numPr>
        <w:autoSpaceDE w:val="0"/>
        <w:autoSpaceDN w:val="0"/>
        <w:adjustRightInd w:val="0"/>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У питаннях відношення до перекладів паратексти набувають особливого значення, оскільки саме в такій ситуації на перший план виходить необхідність презентації тієї чи іншої культури назовні. З цієї причини паратексти до перекладів можуть бути сильно заангажовані з ідеологічної точки зору. У деяких випадках (наприклад, у тоталітарному Китаї) керівництво країни бере безпосередню участь у створенні паратекстів задля «ідеологічно вірної» презентації книжки, стимулюванн</w:t>
      </w:r>
      <w:r w:rsidR="007317A6" w:rsidRPr="001B531A">
        <w:rPr>
          <w:rFonts w:ascii="Times New Roman" w:hAnsi="Times New Roman" w:cs="Times New Roman"/>
          <w:sz w:val="28"/>
          <w:szCs w:val="28"/>
          <w:lang w:val="uk-UA"/>
        </w:rPr>
        <w:t>я</w:t>
      </w:r>
      <w:r w:rsidRPr="001B531A">
        <w:rPr>
          <w:rFonts w:ascii="Times New Roman" w:hAnsi="Times New Roman" w:cs="Times New Roman"/>
          <w:sz w:val="28"/>
          <w:szCs w:val="28"/>
          <w:lang w:val="uk-UA"/>
        </w:rPr>
        <w:t xml:space="preserve"> «такого, як треба» портрета нації в очах представників іншої культури.</w:t>
      </w:r>
    </w:p>
    <w:p w14:paraId="44D454B5" w14:textId="77777777" w:rsidR="006400E4" w:rsidRPr="001B531A" w:rsidRDefault="006400E4" w:rsidP="00CB425E">
      <w:pPr>
        <w:autoSpaceDE w:val="0"/>
        <w:autoSpaceDN w:val="0"/>
        <w:adjustRightInd w:val="0"/>
        <w:rPr>
          <w:rFonts w:ascii="Times New Roman" w:hAnsi="Times New Roman" w:cs="Times New Roman"/>
          <w:sz w:val="28"/>
          <w:szCs w:val="28"/>
          <w:lang w:val="uk-UA"/>
        </w:rPr>
      </w:pPr>
    </w:p>
    <w:p w14:paraId="20C27D5F" w14:textId="4F68D3C1" w:rsidR="007317A6" w:rsidRPr="001B531A" w:rsidRDefault="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br w:type="page"/>
      </w:r>
    </w:p>
    <w:p w14:paraId="38024D64" w14:textId="77777777" w:rsidR="001D693B" w:rsidRPr="001B531A" w:rsidRDefault="007317A6" w:rsidP="001D693B">
      <w:pPr>
        <w:jc w:val="cente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lastRenderedPageBreak/>
        <w:t>РОЗДІЛ 2</w:t>
      </w:r>
    </w:p>
    <w:p w14:paraId="664DA9F8" w14:textId="188B6DDC" w:rsidR="007317A6" w:rsidRPr="001B531A" w:rsidRDefault="007317A6" w:rsidP="001D693B">
      <w:pPr>
        <w:jc w:val="cente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 xml:space="preserve">ПЕРЕДМОВИ ДО ПЕРЕКЛАДНОЇ КНИЖКИ </w:t>
      </w:r>
      <w:r w:rsidR="00F41F87" w:rsidRPr="001B531A">
        <w:rPr>
          <w:rFonts w:ascii="Times New Roman" w:hAnsi="Times New Roman" w:cs="Times New Roman"/>
          <w:b/>
          <w:bCs/>
          <w:sz w:val="28"/>
          <w:szCs w:val="28"/>
          <w:lang w:val="uk-UA"/>
        </w:rPr>
        <w:t>І ПЕРЕКЛАДАЦЬКИЙ КОМЕНТАР:</w:t>
      </w:r>
      <w:r w:rsidRPr="001B531A">
        <w:rPr>
          <w:rFonts w:ascii="Times New Roman" w:hAnsi="Times New Roman" w:cs="Times New Roman"/>
          <w:b/>
          <w:bCs/>
          <w:sz w:val="28"/>
          <w:szCs w:val="28"/>
          <w:lang w:val="uk-UA"/>
        </w:rPr>
        <w:t xml:space="preserve"> ЇХ РОЛЬ У МОДИФІКАЦІЇ ПЕРЕКЛАДУ ТА ЙОГО РЕЦЕПЦІЇ</w:t>
      </w:r>
    </w:p>
    <w:p w14:paraId="79E72CE4" w14:textId="77777777" w:rsidR="007317A6" w:rsidRPr="001B531A" w:rsidRDefault="007317A6" w:rsidP="007317A6">
      <w:pPr>
        <w:spacing w:line="240" w:lineRule="auto"/>
        <w:jc w:val="center"/>
        <w:rPr>
          <w:rFonts w:ascii="Times New Roman" w:hAnsi="Times New Roman" w:cs="Times New Roman"/>
          <w:b/>
          <w:bCs/>
          <w:sz w:val="28"/>
          <w:szCs w:val="28"/>
          <w:lang w:val="uk-UA"/>
        </w:rPr>
      </w:pPr>
    </w:p>
    <w:p w14:paraId="67565A7C" w14:textId="77777777" w:rsidR="00F41F87" w:rsidRPr="001B531A" w:rsidRDefault="00F41F87" w:rsidP="007317A6">
      <w:pPr>
        <w:rPr>
          <w:rFonts w:ascii="Times New Roman" w:hAnsi="Times New Roman" w:cs="Times New Roman"/>
          <w:b/>
          <w:bCs/>
          <w:sz w:val="28"/>
          <w:szCs w:val="28"/>
          <w:lang w:val="uk-UA"/>
        </w:rPr>
      </w:pPr>
    </w:p>
    <w:p w14:paraId="4C7E7872" w14:textId="3FE8F6F1" w:rsidR="007317A6" w:rsidRPr="001B531A" w:rsidRDefault="007317A6" w:rsidP="007317A6">
      <w:pP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2.1. Передмови до перекладної книжки в українській традиції</w:t>
      </w:r>
    </w:p>
    <w:p w14:paraId="5A85CF1B" w14:textId="336DE1D4"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Як зазначає О.А. Кальниченко у своїй передмові до збірки «Володимир Миколайович Держав</w:t>
      </w:r>
      <w:r w:rsidR="00CB08DC">
        <w:rPr>
          <w:rFonts w:ascii="Times New Roman" w:hAnsi="Times New Roman" w:cs="Times New Roman"/>
          <w:sz w:val="28"/>
          <w:szCs w:val="28"/>
          <w:lang w:val="uk-UA"/>
        </w:rPr>
        <w:t>и</w:t>
      </w:r>
      <w:r w:rsidRPr="001B531A">
        <w:rPr>
          <w:rFonts w:ascii="Times New Roman" w:hAnsi="Times New Roman" w:cs="Times New Roman"/>
          <w:sz w:val="28"/>
          <w:szCs w:val="28"/>
          <w:lang w:val="uk-UA"/>
        </w:rPr>
        <w:t xml:space="preserve">н: Про мистецтво перекладу» </w:t>
      </w:r>
      <w:r w:rsidR="006D6F2B" w:rsidRPr="001B531A">
        <w:rPr>
          <w:rFonts w:ascii="Times New Roman" w:hAnsi="Times New Roman" w:cs="Times New Roman"/>
          <w:sz w:val="28"/>
          <w:szCs w:val="28"/>
        </w:rPr>
        <w:t>[11]</w:t>
      </w:r>
      <w:r w:rsidRPr="001B531A">
        <w:rPr>
          <w:rFonts w:ascii="Times New Roman" w:hAnsi="Times New Roman" w:cs="Times New Roman"/>
          <w:sz w:val="28"/>
          <w:szCs w:val="28"/>
          <w:lang w:val="uk-UA"/>
        </w:rPr>
        <w:t xml:space="preserve">, «Останнім часом у перекладознавстві спостерігається інтерес до елементів, які не повністю належать до текстів перекладу твору, але, тим не менш, складають з ним єдине ціле, книгу» </w:t>
      </w:r>
      <w:r w:rsidR="006D6F2B" w:rsidRPr="001B531A">
        <w:rPr>
          <w:rFonts w:ascii="Times New Roman" w:hAnsi="Times New Roman" w:cs="Times New Roman"/>
          <w:sz w:val="28"/>
          <w:szCs w:val="28"/>
          <w:lang w:val="uk-UA"/>
        </w:rPr>
        <w:t xml:space="preserve">[11, </w:t>
      </w:r>
      <w:r w:rsidRPr="001B531A">
        <w:rPr>
          <w:rFonts w:ascii="Times New Roman" w:hAnsi="Times New Roman" w:cs="Times New Roman"/>
          <w:sz w:val="28"/>
          <w:szCs w:val="28"/>
          <w:lang w:val="uk-UA"/>
        </w:rPr>
        <w:t>с. 37</w:t>
      </w:r>
      <w:r w:rsidR="006D6F2B" w:rsidRPr="001B531A">
        <w:rPr>
          <w:rFonts w:ascii="Times New Roman" w:hAnsi="Times New Roman" w:cs="Times New Roman"/>
          <w:sz w:val="28"/>
          <w:szCs w:val="28"/>
          <w:lang w:val="uk-UA"/>
        </w:rPr>
        <w:t>]</w:t>
      </w:r>
      <w:r w:rsidR="00CB08DC">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Якщо в сучасному перекладознавстві така цікавість, у тому числі, виникла через знайомство науковців із грунтовним дослідженням Ж.</w:t>
      </w:r>
      <w:r w:rsidR="00CB08DC">
        <w:rPr>
          <w:rFonts w:ascii="Times New Roman" w:hAnsi="Times New Roman" w:cs="Times New Roman"/>
          <w:sz w:val="28"/>
          <w:szCs w:val="28"/>
          <w:lang w:val="uk-UA"/>
        </w:rPr>
        <w:t> </w:t>
      </w:r>
      <w:r w:rsidRPr="001B531A">
        <w:rPr>
          <w:rFonts w:ascii="Times New Roman" w:hAnsi="Times New Roman" w:cs="Times New Roman"/>
          <w:sz w:val="28"/>
          <w:szCs w:val="28"/>
          <w:lang w:val="uk-UA"/>
        </w:rPr>
        <w:t>Женетта, яке ми розглядали у першому розділі нашої роботи, то в попередні роки причини були, звісно, зовсім іншими.</w:t>
      </w:r>
    </w:p>
    <w:p w14:paraId="5A672383" w14:textId="5EBE5057"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Так, якщо поглянути на кінець ХІХ століття, то однією із значних подій тих часів став переклад </w:t>
      </w:r>
      <w:r w:rsidR="00CB08DC">
        <w:rPr>
          <w:rFonts w:ascii="Times New Roman" w:hAnsi="Times New Roman" w:cs="Times New Roman"/>
          <w:sz w:val="28"/>
          <w:szCs w:val="28"/>
          <w:lang w:val="uk-UA"/>
        </w:rPr>
        <w:t>П. </w:t>
      </w:r>
      <w:r w:rsidRPr="001B531A">
        <w:rPr>
          <w:rFonts w:ascii="Times New Roman" w:hAnsi="Times New Roman" w:cs="Times New Roman"/>
          <w:sz w:val="28"/>
          <w:szCs w:val="28"/>
          <w:lang w:val="uk-UA"/>
        </w:rPr>
        <w:t>Куліша творів Шекспіра з передмовою самого перекладача (у І томі) і подальшими передмовами та примітками Івана Франка.</w:t>
      </w:r>
    </w:p>
    <w:p w14:paraId="41CA3739" w14:textId="495A0674" w:rsidR="007317A6" w:rsidRPr="001B531A" w:rsidRDefault="007317A6" w:rsidP="007317A6">
      <w:pPr>
        <w:rPr>
          <w:rFonts w:ascii="Times New Roman" w:hAnsi="Times New Roman" w:cs="Times New Roman"/>
          <w:sz w:val="28"/>
          <w:szCs w:val="28"/>
          <w:shd w:val="clear" w:color="auto" w:fill="F9F9F9"/>
        </w:rPr>
      </w:pPr>
      <w:r w:rsidRPr="001B531A">
        <w:rPr>
          <w:rFonts w:ascii="Times New Roman" w:hAnsi="Times New Roman" w:cs="Times New Roman"/>
          <w:sz w:val="28"/>
          <w:szCs w:val="28"/>
          <w:lang w:val="uk-UA"/>
        </w:rPr>
        <w:t>У передмові до І тому П.</w:t>
      </w:r>
      <w:r w:rsidR="00CB08DC">
        <w:rPr>
          <w:rFonts w:ascii="Times New Roman" w:hAnsi="Times New Roman" w:cs="Times New Roman"/>
          <w:sz w:val="28"/>
          <w:szCs w:val="28"/>
          <w:lang w:val="uk-UA"/>
        </w:rPr>
        <w:t> </w:t>
      </w:r>
      <w:r w:rsidRPr="001B531A">
        <w:rPr>
          <w:rFonts w:ascii="Times New Roman" w:hAnsi="Times New Roman" w:cs="Times New Roman"/>
          <w:sz w:val="28"/>
          <w:szCs w:val="28"/>
          <w:lang w:val="uk-UA"/>
        </w:rPr>
        <w:t>Куліш пояснював причину, з якої він уживав у своєму перекладі вульгаризми – це, з його словами, було спричинено його бажанням відтворювати стиль першотексту</w:t>
      </w:r>
      <w:r w:rsidRPr="001B531A">
        <w:rPr>
          <w:rFonts w:ascii="Times New Roman" w:hAnsi="Times New Roman" w:cs="Times New Roman"/>
          <w:sz w:val="28"/>
          <w:szCs w:val="28"/>
          <w:shd w:val="clear" w:color="auto" w:fill="F9F9F9"/>
          <w:lang w:val="uk-UA"/>
        </w:rPr>
        <w:t xml:space="preserve">: «У нашому перекладі круто позапинані лайки і грубиянські жарти, котрими Шекспір, яко великий художник, відтінює в себе пречисте і ніжне… </w:t>
      </w:r>
      <w:r w:rsidRPr="001B531A">
        <w:rPr>
          <w:rFonts w:ascii="Times New Roman" w:hAnsi="Times New Roman" w:cs="Times New Roman"/>
          <w:sz w:val="28"/>
          <w:szCs w:val="28"/>
          <w:shd w:val="clear" w:color="auto" w:fill="F9F9F9"/>
        </w:rPr>
        <w:t xml:space="preserve">«Ис пісні слова не викидають» – рече народний український розум». </w:t>
      </w:r>
      <w:r w:rsidRPr="001B531A">
        <w:rPr>
          <w:rFonts w:ascii="Times New Roman" w:hAnsi="Times New Roman" w:cs="Times New Roman"/>
          <w:sz w:val="28"/>
          <w:szCs w:val="28"/>
          <w:shd w:val="clear" w:color="auto" w:fill="F9F9F9"/>
          <w:lang w:val="uk-UA"/>
        </w:rPr>
        <w:t>Вільям Шекспір, відмічає перекладач,</w:t>
      </w:r>
      <w:r w:rsidR="00546DC4">
        <w:rPr>
          <w:rFonts w:ascii="Times New Roman" w:hAnsi="Times New Roman" w:cs="Times New Roman"/>
          <w:sz w:val="28"/>
          <w:szCs w:val="28"/>
          <w:shd w:val="clear" w:color="auto" w:fill="F9F9F9"/>
          <w:lang w:val="uk-UA"/>
        </w:rPr>
        <w:t xml:space="preserve"> </w:t>
      </w:r>
      <w:r w:rsidRPr="001B531A">
        <w:rPr>
          <w:rFonts w:ascii="Times New Roman" w:hAnsi="Times New Roman" w:cs="Times New Roman"/>
          <w:sz w:val="28"/>
          <w:szCs w:val="28"/>
          <w:shd w:val="clear" w:color="auto" w:fill="F9F9F9"/>
        </w:rPr>
        <w:t>«виспівува</w:t>
      </w:r>
      <w:r w:rsidRPr="001B531A">
        <w:rPr>
          <w:rFonts w:ascii="Times New Roman" w:hAnsi="Times New Roman" w:cs="Times New Roman"/>
          <w:sz w:val="28"/>
          <w:szCs w:val="28"/>
          <w:shd w:val="clear" w:color="auto" w:fill="F9F9F9"/>
          <w:lang w:val="uk-UA"/>
        </w:rPr>
        <w:t>в</w:t>
      </w:r>
      <w:r w:rsidRPr="001B531A">
        <w:rPr>
          <w:rFonts w:ascii="Times New Roman" w:hAnsi="Times New Roman" w:cs="Times New Roman"/>
          <w:sz w:val="28"/>
          <w:szCs w:val="28"/>
          <w:shd w:val="clear" w:color="auto" w:fill="F9F9F9"/>
        </w:rPr>
        <w:t xml:space="preserve"> людзьке життя такими словами, якими воно виявляє себе на самому своєму дні: ні один же поет не возводив і чоловічности на такі високості духа, як британський драматор». </w:t>
      </w:r>
      <w:r w:rsidRPr="001B531A">
        <w:rPr>
          <w:rFonts w:ascii="Times New Roman" w:hAnsi="Times New Roman" w:cs="Times New Roman"/>
          <w:sz w:val="28"/>
          <w:szCs w:val="28"/>
          <w:shd w:val="clear" w:color="auto" w:fill="F9F9F9"/>
          <w:lang w:val="uk-UA"/>
        </w:rPr>
        <w:t>На думку П.</w:t>
      </w:r>
      <w:r w:rsidR="00CB08DC">
        <w:rPr>
          <w:rFonts w:ascii="Times New Roman" w:hAnsi="Times New Roman" w:cs="Times New Roman"/>
          <w:sz w:val="28"/>
          <w:szCs w:val="28"/>
          <w:shd w:val="clear" w:color="auto" w:fill="F9F9F9"/>
          <w:lang w:val="uk-UA"/>
        </w:rPr>
        <w:t> </w:t>
      </w:r>
      <w:r w:rsidRPr="001B531A">
        <w:rPr>
          <w:rFonts w:ascii="Times New Roman" w:hAnsi="Times New Roman" w:cs="Times New Roman"/>
          <w:sz w:val="28"/>
          <w:szCs w:val="28"/>
          <w:shd w:val="clear" w:color="auto" w:fill="F9F9F9"/>
          <w:lang w:val="uk-UA"/>
        </w:rPr>
        <w:t xml:space="preserve">Куліша, саме поєднання високої поезії </w:t>
      </w:r>
      <w:r w:rsidRPr="001B531A">
        <w:rPr>
          <w:rFonts w:ascii="Times New Roman" w:hAnsi="Times New Roman" w:cs="Times New Roman"/>
          <w:sz w:val="28"/>
          <w:szCs w:val="28"/>
          <w:shd w:val="clear" w:color="auto" w:fill="F9F9F9"/>
        </w:rPr>
        <w:t xml:space="preserve">«з прозою людзької бессердечности» </w:t>
      </w:r>
      <w:r w:rsidRPr="001B531A">
        <w:rPr>
          <w:rFonts w:ascii="Times New Roman" w:hAnsi="Times New Roman" w:cs="Times New Roman"/>
          <w:sz w:val="28"/>
          <w:szCs w:val="28"/>
          <w:shd w:val="clear" w:color="auto" w:fill="F9F9F9"/>
          <w:lang w:val="uk-UA"/>
        </w:rPr>
        <w:t>і зробила драматурга знаним у всьому світі</w:t>
      </w:r>
      <w:r w:rsidRPr="001B531A">
        <w:rPr>
          <w:rFonts w:ascii="Times New Roman" w:hAnsi="Times New Roman" w:cs="Times New Roman"/>
          <w:sz w:val="28"/>
          <w:szCs w:val="28"/>
          <w:shd w:val="clear" w:color="auto" w:fill="F9F9F9"/>
        </w:rPr>
        <w:t xml:space="preserve"> [</w:t>
      </w:r>
      <w:r w:rsidR="00E744FE" w:rsidRPr="001B531A">
        <w:rPr>
          <w:rFonts w:ascii="Times New Roman" w:hAnsi="Times New Roman" w:cs="Times New Roman"/>
          <w:sz w:val="28"/>
          <w:szCs w:val="28"/>
          <w:shd w:val="clear" w:color="auto" w:fill="F9F9F9"/>
        </w:rPr>
        <w:t>79</w:t>
      </w:r>
      <w:r w:rsidRPr="001B531A">
        <w:rPr>
          <w:rFonts w:ascii="Times New Roman" w:hAnsi="Times New Roman" w:cs="Times New Roman"/>
          <w:sz w:val="28"/>
          <w:szCs w:val="28"/>
          <w:shd w:val="clear" w:color="auto" w:fill="F9F9F9"/>
        </w:rPr>
        <w:t>].</w:t>
      </w:r>
    </w:p>
    <w:p w14:paraId="05B56F5C" w14:textId="7AFE08FD"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shd w:val="clear" w:color="auto" w:fill="F9F9F9"/>
          <w:lang w:val="uk-UA"/>
        </w:rPr>
        <w:lastRenderedPageBreak/>
        <w:t>Редактор інших томів творів Шекспіра в перекладі П.</w:t>
      </w:r>
      <w:r w:rsidR="00CB08DC">
        <w:rPr>
          <w:rFonts w:ascii="Times New Roman" w:hAnsi="Times New Roman" w:cs="Times New Roman"/>
          <w:sz w:val="28"/>
          <w:szCs w:val="28"/>
          <w:shd w:val="clear" w:color="auto" w:fill="F9F9F9"/>
          <w:lang w:val="uk-UA"/>
        </w:rPr>
        <w:t> </w:t>
      </w:r>
      <w:r w:rsidRPr="001B531A">
        <w:rPr>
          <w:rFonts w:ascii="Times New Roman" w:hAnsi="Times New Roman" w:cs="Times New Roman"/>
          <w:sz w:val="28"/>
          <w:szCs w:val="28"/>
          <w:shd w:val="clear" w:color="auto" w:fill="F9F9F9"/>
          <w:lang w:val="uk-UA"/>
        </w:rPr>
        <w:t>Куліша, а саме, славетний теоретик і практик перекладу І.</w:t>
      </w:r>
      <w:r w:rsidR="00CB08DC">
        <w:rPr>
          <w:rFonts w:ascii="Times New Roman" w:hAnsi="Times New Roman" w:cs="Times New Roman"/>
          <w:sz w:val="28"/>
          <w:szCs w:val="28"/>
          <w:shd w:val="clear" w:color="auto" w:fill="F9F9F9"/>
          <w:lang w:val="uk-UA"/>
        </w:rPr>
        <w:t> </w:t>
      </w:r>
      <w:r w:rsidRPr="001B531A">
        <w:rPr>
          <w:rFonts w:ascii="Times New Roman" w:hAnsi="Times New Roman" w:cs="Times New Roman"/>
          <w:sz w:val="28"/>
          <w:szCs w:val="28"/>
          <w:shd w:val="clear" w:color="auto" w:fill="F9F9F9"/>
          <w:lang w:val="uk-UA"/>
        </w:rPr>
        <w:t xml:space="preserve">Франко, зазначав у своїй передмові таке: </w:t>
      </w:r>
      <w:r w:rsidRPr="001B531A">
        <w:rPr>
          <w:rFonts w:ascii="Times New Roman" w:hAnsi="Times New Roman" w:cs="Times New Roman"/>
          <w:sz w:val="28"/>
          <w:szCs w:val="28"/>
          <w:bdr w:val="none" w:sz="0" w:space="0" w:color="auto" w:frame="1"/>
        </w:rPr>
        <w:t>«Щодо редакційного боку, я поклав умову – перед друком порівняти Кулішів переклад з оригіналом, подавати де треба пояснення, а до кожної драми додати орієнтальну студійку, в якій би було популярним</w:t>
      </w:r>
      <w:r w:rsidR="00546DC4">
        <w:rPr>
          <w:rFonts w:ascii="Times New Roman" w:hAnsi="Times New Roman" w:cs="Times New Roman"/>
          <w:sz w:val="28"/>
          <w:szCs w:val="28"/>
          <w:bdr w:val="none" w:sz="0" w:space="0" w:color="auto" w:frame="1"/>
        </w:rPr>
        <w:t xml:space="preserve"> </w:t>
      </w:r>
      <w:r w:rsidRPr="001B531A">
        <w:rPr>
          <w:rFonts w:ascii="Times New Roman" w:hAnsi="Times New Roman" w:cs="Times New Roman"/>
          <w:sz w:val="28"/>
          <w:szCs w:val="28"/>
          <w:bdr w:val="none" w:sz="0" w:space="0" w:color="auto" w:frame="1"/>
        </w:rPr>
        <w:t>способом сказано все потрібне для її зрозуміння й оцінки на основі найновіших критичних та літературно-історичних дослідів» [</w:t>
      </w:r>
      <w:r w:rsidR="00E744FE" w:rsidRPr="001B531A">
        <w:rPr>
          <w:rFonts w:ascii="Times New Roman" w:hAnsi="Times New Roman" w:cs="Times New Roman"/>
          <w:sz w:val="28"/>
          <w:szCs w:val="28"/>
          <w:bdr w:val="none" w:sz="0" w:space="0" w:color="auto" w:frame="1"/>
        </w:rPr>
        <w:t>78</w:t>
      </w:r>
      <w:r w:rsidRPr="001B531A">
        <w:rPr>
          <w:rFonts w:ascii="Times New Roman" w:hAnsi="Times New Roman" w:cs="Times New Roman"/>
          <w:sz w:val="28"/>
          <w:szCs w:val="28"/>
          <w:bdr w:val="none" w:sz="0" w:space="0" w:color="auto" w:frame="1"/>
        </w:rPr>
        <w:t xml:space="preserve">, </w:t>
      </w:r>
      <w:r w:rsidRPr="001B531A">
        <w:rPr>
          <w:rFonts w:ascii="Times New Roman" w:hAnsi="Times New Roman" w:cs="Times New Roman"/>
          <w:sz w:val="28"/>
          <w:szCs w:val="28"/>
          <w:bdr w:val="none" w:sz="0" w:space="0" w:color="auto" w:frame="1"/>
          <w:lang w:val="uk-UA"/>
        </w:rPr>
        <w:t>с.</w:t>
      </w:r>
      <w:r w:rsidR="00BB0D57">
        <w:rPr>
          <w:rFonts w:ascii="Times New Roman" w:hAnsi="Times New Roman" w:cs="Times New Roman"/>
          <w:sz w:val="28"/>
          <w:szCs w:val="28"/>
          <w:bdr w:val="none" w:sz="0" w:space="0" w:color="auto" w:frame="1"/>
          <w:lang w:val="uk-UA"/>
        </w:rPr>
        <w:t> </w:t>
      </w:r>
      <w:r w:rsidRPr="001B531A">
        <w:rPr>
          <w:rFonts w:ascii="Times New Roman" w:hAnsi="Times New Roman" w:cs="Times New Roman"/>
          <w:sz w:val="28"/>
          <w:szCs w:val="28"/>
          <w:bdr w:val="none" w:sz="0" w:space="0" w:color="auto" w:frame="1"/>
        </w:rPr>
        <w:t>ХХІ].</w:t>
      </w:r>
      <w:r w:rsidRPr="001B531A">
        <w:rPr>
          <w:rFonts w:ascii="Times New Roman" w:hAnsi="Times New Roman" w:cs="Times New Roman"/>
          <w:sz w:val="28"/>
          <w:szCs w:val="28"/>
          <w:bdr w:val="none" w:sz="0" w:space="0" w:color="auto" w:frame="1"/>
          <w:lang w:val="uk-UA"/>
        </w:rPr>
        <w:t xml:space="preserve"> Такі передмови І.Франко зробив до кожного тому, а також додав свої «Пояснення» наприкінці. У своїх коментарях, відмічає Г.</w:t>
      </w:r>
      <w:r w:rsidR="00BB0D57">
        <w:rPr>
          <w:rFonts w:ascii="Times New Roman" w:hAnsi="Times New Roman" w:cs="Times New Roman"/>
          <w:sz w:val="28"/>
          <w:szCs w:val="28"/>
          <w:bdr w:val="none" w:sz="0" w:space="0" w:color="auto" w:frame="1"/>
          <w:lang w:val="uk-UA"/>
        </w:rPr>
        <w:t> </w:t>
      </w:r>
      <w:r w:rsidRPr="001B531A">
        <w:rPr>
          <w:rFonts w:ascii="Times New Roman" w:hAnsi="Times New Roman" w:cs="Times New Roman"/>
          <w:sz w:val="28"/>
          <w:szCs w:val="28"/>
          <w:bdr w:val="none" w:sz="0" w:space="0" w:color="auto" w:frame="1"/>
          <w:lang w:val="uk-UA"/>
        </w:rPr>
        <w:t xml:space="preserve">Юсин </w:t>
      </w:r>
      <w:r w:rsidR="005E7D28" w:rsidRPr="001B531A">
        <w:rPr>
          <w:rFonts w:ascii="Times New Roman" w:hAnsi="Times New Roman" w:cs="Times New Roman"/>
          <w:sz w:val="28"/>
          <w:szCs w:val="28"/>
          <w:bdr w:val="none" w:sz="0" w:space="0" w:color="auto" w:frame="1"/>
          <w:lang w:val="uk-UA"/>
        </w:rPr>
        <w:t>[44]</w:t>
      </w:r>
      <w:r w:rsidR="00BB0D57">
        <w:rPr>
          <w:rFonts w:ascii="Times New Roman" w:hAnsi="Times New Roman" w:cs="Times New Roman"/>
          <w:sz w:val="28"/>
          <w:szCs w:val="28"/>
          <w:bdr w:val="none" w:sz="0" w:space="0" w:color="auto" w:frame="1"/>
          <w:lang w:val="uk-UA"/>
        </w:rPr>
        <w:t>,</w:t>
      </w:r>
      <w:r w:rsidRPr="001B531A">
        <w:rPr>
          <w:rFonts w:ascii="Times New Roman" w:hAnsi="Times New Roman" w:cs="Times New Roman"/>
          <w:sz w:val="28"/>
          <w:szCs w:val="28"/>
          <w:bdr w:val="none" w:sz="0" w:space="0" w:color="auto" w:frame="1"/>
          <w:shd w:val="clear" w:color="auto" w:fill="F9F9F9"/>
          <w:lang w:val="uk-UA"/>
        </w:rPr>
        <w:t xml:space="preserve"> І.</w:t>
      </w:r>
      <w:r w:rsidR="00BB0D57">
        <w:rPr>
          <w:rFonts w:ascii="Times New Roman" w:hAnsi="Times New Roman" w:cs="Times New Roman"/>
          <w:sz w:val="28"/>
          <w:szCs w:val="28"/>
          <w:bdr w:val="none" w:sz="0" w:space="0" w:color="auto" w:frame="1"/>
          <w:shd w:val="clear" w:color="auto" w:fill="F9F9F9"/>
          <w:lang w:val="uk-UA"/>
        </w:rPr>
        <w:t> </w:t>
      </w:r>
      <w:r w:rsidRPr="001B531A">
        <w:rPr>
          <w:rFonts w:ascii="Times New Roman" w:hAnsi="Times New Roman" w:cs="Times New Roman"/>
          <w:sz w:val="28"/>
          <w:szCs w:val="28"/>
          <w:bdr w:val="none" w:sz="0" w:space="0" w:color="auto" w:frame="1"/>
          <w:shd w:val="clear" w:color="auto" w:fill="F9F9F9"/>
          <w:lang w:val="uk-UA"/>
        </w:rPr>
        <w:t>Франко аналізує не лише самі оригінали з літературознавчої точки зору, не лише події тих часів, коли було створено першотвори, «</w:t>
      </w:r>
      <w:r w:rsidRPr="001B531A">
        <w:rPr>
          <w:rFonts w:ascii="Times New Roman" w:hAnsi="Times New Roman" w:cs="Times New Roman"/>
          <w:sz w:val="28"/>
          <w:szCs w:val="28"/>
          <w:bdr w:val="none" w:sz="0" w:space="0" w:color="auto" w:frame="1"/>
          <w:lang w:val="uk-UA"/>
        </w:rPr>
        <w:t>а й ті чи інші світові епохи, звідки Шекспір запозичив сюжет або ідею» (там само), та ще й надає пояснень і щодо метода роботи П.</w:t>
      </w:r>
      <w:r w:rsidR="00BB0D57">
        <w:rPr>
          <w:rFonts w:ascii="Times New Roman" w:hAnsi="Times New Roman" w:cs="Times New Roman"/>
          <w:sz w:val="28"/>
          <w:szCs w:val="28"/>
          <w:bdr w:val="none" w:sz="0" w:space="0" w:color="auto" w:frame="1"/>
          <w:lang w:val="uk-UA"/>
        </w:rPr>
        <w:t> </w:t>
      </w:r>
      <w:r w:rsidRPr="001B531A">
        <w:rPr>
          <w:rFonts w:ascii="Times New Roman" w:hAnsi="Times New Roman" w:cs="Times New Roman"/>
          <w:sz w:val="28"/>
          <w:szCs w:val="28"/>
          <w:bdr w:val="none" w:sz="0" w:space="0" w:color="auto" w:frame="1"/>
          <w:lang w:val="uk-UA"/>
        </w:rPr>
        <w:t>Куліша та обставин, у яких він творив свої переклади: І.</w:t>
      </w:r>
      <w:r w:rsidR="00BB0D57">
        <w:rPr>
          <w:rFonts w:ascii="Times New Roman" w:hAnsi="Times New Roman" w:cs="Times New Roman"/>
          <w:sz w:val="28"/>
          <w:szCs w:val="28"/>
          <w:bdr w:val="none" w:sz="0" w:space="0" w:color="auto" w:frame="1"/>
          <w:lang w:val="uk-UA"/>
        </w:rPr>
        <w:t> </w:t>
      </w:r>
      <w:r w:rsidRPr="001B531A">
        <w:rPr>
          <w:rFonts w:ascii="Times New Roman" w:hAnsi="Times New Roman" w:cs="Times New Roman"/>
          <w:sz w:val="28"/>
          <w:szCs w:val="28"/>
          <w:bdr w:val="none" w:sz="0" w:space="0" w:color="auto" w:frame="1"/>
          <w:lang w:val="uk-UA"/>
        </w:rPr>
        <w:t xml:space="preserve">Франко «у передмові до останньої драми («Міра за міру», 1902), звертає увагу на фінансове питання, що було важливим фактором для бездержавної нації» </w:t>
      </w:r>
      <w:r w:rsidR="005E7D28" w:rsidRPr="001B531A">
        <w:rPr>
          <w:rFonts w:ascii="Times New Roman" w:hAnsi="Times New Roman" w:cs="Times New Roman"/>
          <w:sz w:val="28"/>
          <w:szCs w:val="28"/>
          <w:bdr w:val="none" w:sz="0" w:space="0" w:color="auto" w:frame="1"/>
          <w:lang w:val="uk-UA"/>
        </w:rPr>
        <w:t>[44]</w:t>
      </w:r>
      <w:r w:rsidRPr="001B531A">
        <w:rPr>
          <w:rFonts w:ascii="Times New Roman" w:hAnsi="Times New Roman" w:cs="Times New Roman"/>
          <w:sz w:val="28"/>
          <w:szCs w:val="28"/>
          <w:bdr w:val="none" w:sz="0" w:space="0" w:color="auto" w:frame="1"/>
          <w:lang w:val="uk-UA"/>
        </w:rPr>
        <w:t xml:space="preserve">. Так, автор передмови акцентує увагу читачів на тому факті, що видання перекладів Шекспіра стало можливим завдяки пожертві «одного українця», і мріє про високий прибуток від продажів, який би дозволив видати й переклади інших великих іноземних творів українською мовою </w:t>
      </w:r>
      <w:r w:rsidR="005E7D28" w:rsidRPr="001B531A">
        <w:rPr>
          <w:rFonts w:ascii="Times New Roman" w:hAnsi="Times New Roman" w:cs="Times New Roman"/>
          <w:sz w:val="28"/>
          <w:szCs w:val="28"/>
          <w:bdr w:val="none" w:sz="0" w:space="0" w:color="auto" w:frame="1"/>
        </w:rPr>
        <w:t>[44]</w:t>
      </w:r>
      <w:r w:rsidR="00BB0D57">
        <w:rPr>
          <w:rFonts w:ascii="Times New Roman" w:hAnsi="Times New Roman" w:cs="Times New Roman"/>
          <w:sz w:val="28"/>
          <w:szCs w:val="28"/>
          <w:bdr w:val="none" w:sz="0" w:space="0" w:color="auto" w:frame="1"/>
          <w:lang w:val="uk-UA"/>
        </w:rPr>
        <w:t>.</w:t>
      </w:r>
      <w:r w:rsidRPr="001B531A">
        <w:rPr>
          <w:rFonts w:ascii="Times New Roman" w:hAnsi="Times New Roman" w:cs="Times New Roman"/>
          <w:sz w:val="28"/>
          <w:szCs w:val="28"/>
          <w:bdr w:val="none" w:sz="0" w:space="0" w:color="auto" w:frame="1"/>
          <w:lang w:val="uk-UA"/>
        </w:rPr>
        <w:t xml:space="preserve"> Така ситуація склалася через заборону видавати українські переклади, і доводилося робити це в Польщі, а потім везти книжки звідти до України. </w:t>
      </w:r>
    </w:p>
    <w:p w14:paraId="1C7DD43F" w14:textId="0A29CE39"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Інша ситуація з виданням перекладів склалася в двадцяті роки минулого століття – за свідченнями як сучасників, так і істориків, вони стали свідком шаленого розвитку і практики перекладу, і, як наслідок, перекладознавчої думки. Так, М.</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Стріха пише: «Вже сам собою проект українізації породив не бачений раніше розвиток перекладацтва, причому не лише художнього, але й виробничого, технічного, ділового» </w:t>
      </w:r>
      <w:r w:rsidR="00184CF3" w:rsidRPr="001B531A">
        <w:rPr>
          <w:rFonts w:ascii="Times New Roman" w:hAnsi="Times New Roman" w:cs="Times New Roman"/>
          <w:sz w:val="28"/>
          <w:szCs w:val="28"/>
          <w:lang w:val="uk-UA"/>
        </w:rPr>
        <w:t>[37</w:t>
      </w:r>
      <w:r w:rsidRPr="001B531A">
        <w:rPr>
          <w:rFonts w:ascii="Times New Roman" w:hAnsi="Times New Roman" w:cs="Times New Roman"/>
          <w:sz w:val="28"/>
          <w:szCs w:val="28"/>
          <w:lang w:val="uk-UA"/>
        </w:rPr>
        <w:t>, с. 150</w:t>
      </w:r>
      <w:r w:rsidR="00184CF3" w:rsidRPr="001B531A">
        <w:rPr>
          <w:rFonts w:ascii="Times New Roman" w:hAnsi="Times New Roman" w:cs="Times New Roman"/>
          <w:sz w:val="28"/>
          <w:szCs w:val="28"/>
          <w:lang w:val="uk-UA"/>
        </w:rPr>
        <w:t>]</w:t>
      </w:r>
      <w:r w:rsidR="00BB0D57">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В.</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Коптілов і Г.</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Кочур стверджують, що за одне десятиліття «українізації» вийшло стільки перекладів, скільки не вийшло за все попереднє століття </w:t>
      </w:r>
      <w:r w:rsidR="000E1210" w:rsidRPr="001B531A">
        <w:rPr>
          <w:rFonts w:ascii="Times New Roman" w:hAnsi="Times New Roman" w:cs="Times New Roman"/>
          <w:sz w:val="28"/>
          <w:szCs w:val="28"/>
          <w:lang w:val="uk-UA"/>
        </w:rPr>
        <w:t>[15]</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lastRenderedPageBreak/>
        <w:t>Разом зі збільшенням кількості перекладів, цілком логічно, збільшується і кількість рецензій і відгуків на них.</w:t>
      </w:r>
    </w:p>
    <w:p w14:paraId="224434BA" w14:textId="2244481F"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До об’єктивної причини кількості перекладів також слід приєднати вимогу видатних діячів того часу супроводжувати цільові тексти, і особливо великі твори чи збірки – передмовами, які б містили не лише коментар щодо підходів перекладача до своєї роботи, але і коментар щодо стилістичного боку оригіналу. В якості прикладу наведемо цитату з рецензії на переклад творів Г.</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Гауптмана, опубліковану П.</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Богацьким, в якій літературознавець закликав видавництва виконувати «подвійну роботу: «видати самий твір й подати тут же широкий і докладний критичний розгляд твору… бо то є хоч різна, але спільна праця… Інакше у суспільності невисокої художньої культури станеться так, що одні з найбільш прекрасних творів … купі з тим творі складні та глибокі, зостануться незрозумілими. В нас так воно і є з кращими творами своїх рідних письменників, так і буде з перекладами творів європейських авторів – вони не звернуть потрібної уваги, або стануть порожньою, несерйозною, поверховою лектурою – шкаралупою без свого зерна» </w:t>
      </w:r>
      <w:r w:rsidR="0024446C" w:rsidRPr="001B531A">
        <w:rPr>
          <w:rFonts w:ascii="Times New Roman" w:hAnsi="Times New Roman" w:cs="Times New Roman"/>
          <w:sz w:val="28"/>
          <w:szCs w:val="28"/>
        </w:rPr>
        <w:t>[2]</w:t>
      </w:r>
      <w:r w:rsidRPr="001B531A">
        <w:rPr>
          <w:rFonts w:ascii="Times New Roman" w:hAnsi="Times New Roman" w:cs="Times New Roman"/>
          <w:sz w:val="28"/>
          <w:szCs w:val="28"/>
          <w:lang w:val="uk-UA"/>
        </w:rPr>
        <w:t>.</w:t>
      </w:r>
    </w:p>
    <w:p w14:paraId="2DA7941F" w14:textId="2074B69D"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Передмови до перекладних творів, а також рецензії на них писав ще один діяч того періоду, Володимир Держав</w:t>
      </w:r>
      <w:r w:rsidR="00BB0D57">
        <w:rPr>
          <w:rFonts w:ascii="Times New Roman" w:hAnsi="Times New Roman" w:cs="Times New Roman"/>
          <w:sz w:val="28"/>
          <w:szCs w:val="28"/>
          <w:lang w:val="uk-UA"/>
        </w:rPr>
        <w:t>и</w:t>
      </w:r>
      <w:r w:rsidRPr="001B531A">
        <w:rPr>
          <w:rFonts w:ascii="Times New Roman" w:hAnsi="Times New Roman" w:cs="Times New Roman"/>
          <w:sz w:val="28"/>
          <w:szCs w:val="28"/>
          <w:lang w:val="uk-UA"/>
        </w:rPr>
        <w:t xml:space="preserve">н </w:t>
      </w:r>
      <w:r w:rsidR="006D6F2B" w:rsidRPr="001B531A">
        <w:rPr>
          <w:rFonts w:ascii="Times New Roman" w:hAnsi="Times New Roman" w:cs="Times New Roman"/>
          <w:sz w:val="28"/>
          <w:szCs w:val="28"/>
        </w:rPr>
        <w:t>[11]</w:t>
      </w:r>
      <w:r w:rsidRPr="001B531A">
        <w:rPr>
          <w:rFonts w:ascii="Times New Roman" w:hAnsi="Times New Roman" w:cs="Times New Roman"/>
          <w:sz w:val="28"/>
          <w:szCs w:val="28"/>
          <w:lang w:val="uk-UA"/>
        </w:rPr>
        <w:t>. Сучасні дослідники відмічають, що у своїх рецензіях науковець приділяв увагу не лише перекладу і вступній статті, але й іншим (говорячи сучасною мовою) паратекстам: загальному вигляду видання,</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кількості творів, що входили у том, наявності зазначення мови оригіналу, необхідності та якості приміток тощо </w:t>
      </w:r>
      <w:r w:rsidR="006D6F2B" w:rsidRPr="001B531A">
        <w:rPr>
          <w:rFonts w:ascii="Times New Roman" w:hAnsi="Times New Roman" w:cs="Times New Roman"/>
          <w:sz w:val="28"/>
          <w:szCs w:val="28"/>
          <w:lang w:val="uk-UA"/>
        </w:rPr>
        <w:t>[11</w:t>
      </w:r>
      <w:r w:rsidRPr="001B531A">
        <w:rPr>
          <w:rFonts w:ascii="Times New Roman" w:hAnsi="Times New Roman" w:cs="Times New Roman"/>
          <w:sz w:val="28"/>
          <w:szCs w:val="28"/>
          <w:lang w:val="uk-UA"/>
        </w:rPr>
        <w:t>, с. 39</w:t>
      </w:r>
      <w:r w:rsidR="006D6F2B" w:rsidRPr="001B531A">
        <w:rPr>
          <w:rFonts w:ascii="Times New Roman" w:hAnsi="Times New Roman" w:cs="Times New Roman"/>
          <w:sz w:val="28"/>
          <w:szCs w:val="28"/>
          <w:lang w:val="uk-UA"/>
        </w:rPr>
        <w:t>]</w:t>
      </w:r>
      <w:r w:rsidR="00BB0D57">
        <w:rPr>
          <w:rFonts w:ascii="Times New Roman" w:hAnsi="Times New Roman" w:cs="Times New Roman"/>
          <w:sz w:val="28"/>
          <w:szCs w:val="28"/>
          <w:lang w:val="uk-UA"/>
        </w:rPr>
        <w:t>.</w:t>
      </w:r>
    </w:p>
    <w:p w14:paraId="10EA26DB" w14:textId="7BA9C529"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Окрім власне перекладів і передмов до них, популярним жанром паратекстів ставали рецензії, авторами яких були не лише цитовані вище В.</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Держав</w:t>
      </w:r>
      <w:r w:rsidR="00BB0D57">
        <w:rPr>
          <w:rFonts w:ascii="Times New Roman" w:hAnsi="Times New Roman" w:cs="Times New Roman"/>
          <w:sz w:val="28"/>
          <w:szCs w:val="28"/>
          <w:lang w:val="uk-UA"/>
        </w:rPr>
        <w:t>и</w:t>
      </w:r>
      <w:r w:rsidRPr="001B531A">
        <w:rPr>
          <w:rFonts w:ascii="Times New Roman" w:hAnsi="Times New Roman" w:cs="Times New Roman"/>
          <w:sz w:val="28"/>
          <w:szCs w:val="28"/>
          <w:lang w:val="uk-UA"/>
        </w:rPr>
        <w:t>н чи П.</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Богацький, але й М.</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Зеров, Г.</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Майфет, О.</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Бургардт, І.</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Кулик та бага</w:t>
      </w:r>
      <w:r w:rsidR="00BB0D57">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то інших </w:t>
      </w:r>
      <w:r w:rsidR="006D6F2B" w:rsidRPr="001B531A">
        <w:rPr>
          <w:rFonts w:ascii="Times New Roman" w:hAnsi="Times New Roman" w:cs="Times New Roman"/>
          <w:sz w:val="28"/>
          <w:szCs w:val="28"/>
          <w:lang w:val="uk-UA"/>
        </w:rPr>
        <w:t>[11</w:t>
      </w:r>
      <w:r w:rsidRPr="001B531A">
        <w:rPr>
          <w:rFonts w:ascii="Times New Roman" w:hAnsi="Times New Roman" w:cs="Times New Roman"/>
          <w:sz w:val="28"/>
          <w:szCs w:val="28"/>
          <w:lang w:val="uk-UA"/>
        </w:rPr>
        <w:t>, с. 41</w:t>
      </w:r>
      <w:r w:rsidR="006D6F2B"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Ці рецензії «сприяли удосконаленню аналізу перекладів, формуючи підходи до вирішення проблем віршованого перекладу, передачі діалектної та арготичної мови, архаїзмів, сленгу, </w:t>
      </w:r>
      <w:r w:rsidRPr="001B531A">
        <w:rPr>
          <w:rFonts w:ascii="Times New Roman" w:hAnsi="Times New Roman" w:cs="Times New Roman"/>
          <w:sz w:val="28"/>
          <w:szCs w:val="28"/>
          <w:lang w:val="uk-UA"/>
        </w:rPr>
        <w:lastRenderedPageBreak/>
        <w:t xml:space="preserve">звертаючи увагу на передачу пунктуації, власних назв, але головним чином випрацьовуючи норми перекладу, зокрема відбору творів» </w:t>
      </w:r>
      <w:r w:rsidR="006D6F2B" w:rsidRPr="001B531A">
        <w:rPr>
          <w:rFonts w:ascii="Times New Roman" w:hAnsi="Times New Roman" w:cs="Times New Roman"/>
          <w:sz w:val="28"/>
          <w:szCs w:val="28"/>
          <w:lang w:val="uk-UA"/>
        </w:rPr>
        <w:t>[11</w:t>
      </w:r>
      <w:r w:rsidRPr="001B531A">
        <w:rPr>
          <w:rFonts w:ascii="Times New Roman" w:hAnsi="Times New Roman" w:cs="Times New Roman"/>
          <w:sz w:val="28"/>
          <w:szCs w:val="28"/>
          <w:lang w:val="uk-UA"/>
        </w:rPr>
        <w:t>, с.</w:t>
      </w:r>
      <w:r w:rsidR="00D679C7" w:rsidRPr="001B531A">
        <w:rPr>
          <w:rFonts w:ascii="Times New Roman" w:hAnsi="Times New Roman" w:cs="Times New Roman"/>
          <w:sz w:val="28"/>
          <w:szCs w:val="28"/>
          <w:lang w:val="uk-UA"/>
        </w:rPr>
        <w:t> </w:t>
      </w:r>
      <w:r w:rsidRPr="001B531A">
        <w:rPr>
          <w:rFonts w:ascii="Times New Roman" w:hAnsi="Times New Roman" w:cs="Times New Roman"/>
          <w:sz w:val="28"/>
          <w:szCs w:val="28"/>
          <w:lang w:val="uk-UA"/>
        </w:rPr>
        <w:t>41</w:t>
      </w:r>
      <w:r w:rsidR="006D6F2B" w:rsidRPr="001B531A">
        <w:rPr>
          <w:rFonts w:ascii="Times New Roman" w:hAnsi="Times New Roman" w:cs="Times New Roman"/>
          <w:sz w:val="28"/>
          <w:szCs w:val="28"/>
          <w:lang w:val="uk-UA"/>
        </w:rPr>
        <w:t>]</w:t>
      </w:r>
      <w:r w:rsidR="00BB0D57">
        <w:rPr>
          <w:rFonts w:ascii="Times New Roman" w:hAnsi="Times New Roman" w:cs="Times New Roman"/>
          <w:sz w:val="28"/>
          <w:szCs w:val="28"/>
          <w:lang w:val="uk-UA"/>
        </w:rPr>
        <w:t>.</w:t>
      </w:r>
    </w:p>
    <w:p w14:paraId="1BE26253" w14:textId="702D391B" w:rsidR="00951960" w:rsidRPr="00A06D23" w:rsidRDefault="00951960"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Традиція супроводжувати переклади передмовами, що розквітла разом із бурхливим розвитком перекладу як такого, </w:t>
      </w:r>
      <w:r w:rsidR="00020C52" w:rsidRPr="001B531A">
        <w:rPr>
          <w:rFonts w:ascii="Times New Roman" w:hAnsi="Times New Roman" w:cs="Times New Roman"/>
          <w:sz w:val="28"/>
          <w:szCs w:val="28"/>
          <w:lang w:val="uk-UA"/>
        </w:rPr>
        <w:t>продовжується і сьогодні</w:t>
      </w:r>
      <w:r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xml:space="preserve"> </w:t>
      </w:r>
      <w:r w:rsidR="00020C52" w:rsidRPr="001B531A">
        <w:rPr>
          <w:rFonts w:ascii="Times New Roman" w:hAnsi="Times New Roman" w:cs="Times New Roman"/>
          <w:sz w:val="28"/>
          <w:szCs w:val="28"/>
          <w:lang w:val="uk-UA"/>
        </w:rPr>
        <w:t>Причому, передмови з</w:t>
      </w:r>
      <w:r w:rsidR="00546DC4" w:rsidRPr="00546DC4">
        <w:rPr>
          <w:rFonts w:ascii="Times New Roman" w:hAnsi="Times New Roman" w:cs="Times New Roman"/>
          <w:sz w:val="28"/>
          <w:szCs w:val="28"/>
        </w:rPr>
        <w:t>’</w:t>
      </w:r>
      <w:r w:rsidR="00020C52" w:rsidRPr="001B531A">
        <w:rPr>
          <w:rFonts w:ascii="Times New Roman" w:hAnsi="Times New Roman" w:cs="Times New Roman"/>
          <w:sz w:val="28"/>
          <w:szCs w:val="28"/>
          <w:lang w:val="uk-UA"/>
        </w:rPr>
        <w:t>являються не лише у художніх перекладах: так,</w:t>
      </w:r>
      <w:r w:rsidR="00546DC4">
        <w:rPr>
          <w:rFonts w:ascii="Times New Roman" w:hAnsi="Times New Roman" w:cs="Times New Roman"/>
          <w:sz w:val="28"/>
          <w:szCs w:val="28"/>
          <w:lang w:val="uk-UA"/>
        </w:rPr>
        <w:t xml:space="preserve"> </w:t>
      </w:r>
      <w:r w:rsidR="00020C52" w:rsidRPr="001B531A">
        <w:rPr>
          <w:rFonts w:ascii="Times New Roman" w:hAnsi="Times New Roman" w:cs="Times New Roman"/>
          <w:sz w:val="28"/>
          <w:szCs w:val="28"/>
          <w:lang w:val="uk-UA"/>
        </w:rPr>
        <w:t xml:space="preserve">наприклад, науковий доробок </w:t>
      </w:r>
      <w:r w:rsidR="00020C52" w:rsidRPr="001B531A">
        <w:rPr>
          <w:rFonts w:ascii="Times New Roman" w:hAnsi="Times New Roman" w:cs="Times New Roman"/>
          <w:sz w:val="28"/>
          <w:szCs w:val="28"/>
        </w:rPr>
        <w:t>Пола Коннертона «Як суспільства пам’ятають»</w:t>
      </w:r>
      <w:r w:rsidR="00020C52" w:rsidRPr="001B531A">
        <w:rPr>
          <w:rFonts w:ascii="Times New Roman" w:hAnsi="Times New Roman" w:cs="Times New Roman"/>
          <w:sz w:val="28"/>
          <w:szCs w:val="28"/>
          <w:lang w:val="uk-UA"/>
        </w:rPr>
        <w:t xml:space="preserve"> супроводжується передмовою перекладачки С. Шліпченко </w:t>
      </w:r>
      <w:r w:rsidR="00E744FE" w:rsidRPr="001B531A">
        <w:rPr>
          <w:rFonts w:ascii="Times New Roman" w:hAnsi="Times New Roman" w:cs="Times New Roman"/>
          <w:sz w:val="28"/>
          <w:szCs w:val="28"/>
        </w:rPr>
        <w:t>[80]</w:t>
      </w:r>
      <w:r w:rsidR="004F348D" w:rsidRPr="001B531A">
        <w:rPr>
          <w:rFonts w:ascii="Times New Roman" w:hAnsi="Times New Roman" w:cs="Times New Roman"/>
          <w:sz w:val="28"/>
          <w:szCs w:val="28"/>
          <w:lang w:val="uk-UA"/>
        </w:rPr>
        <w:t xml:space="preserve">. Починається передмова коротким вступом, у якому перекладачка ставить перед читачами низку питань, привертаючи увагу до теми, навколо якої розгортаються </w:t>
      </w:r>
      <w:r w:rsidR="004F348D" w:rsidRPr="00546DC4">
        <w:rPr>
          <w:rFonts w:ascii="Times New Roman" w:hAnsi="Times New Roman" w:cs="Times New Roman"/>
          <w:sz w:val="28"/>
          <w:szCs w:val="28"/>
          <w:lang w:val="uk-UA"/>
        </w:rPr>
        <w:t>роздуми в книжці: «Як, в який спосіб ми репрезентуємо минуле? Чи живе воно лише в наших «свідомих» репрезентаціях, чи існують якісь інакші шляхи, за допомогою яких воно «просочується» в наше теперішнє? А якщо ми проведемо вододіл між</w:t>
      </w:r>
      <w:r w:rsidR="00546DC4">
        <w:rPr>
          <w:rFonts w:ascii="Times New Roman" w:hAnsi="Times New Roman" w:cs="Times New Roman"/>
          <w:sz w:val="28"/>
          <w:szCs w:val="28"/>
          <w:lang w:val="uk-UA"/>
        </w:rPr>
        <w:t xml:space="preserve"> </w:t>
      </w:r>
      <w:r w:rsidR="004F348D" w:rsidRPr="00546DC4">
        <w:rPr>
          <w:rFonts w:ascii="Times New Roman" w:hAnsi="Times New Roman" w:cs="Times New Roman"/>
          <w:i/>
          <w:iCs/>
          <w:sz w:val="28"/>
          <w:szCs w:val="28"/>
          <w:lang w:val="uk-UA"/>
        </w:rPr>
        <w:t>минулим</w:t>
      </w:r>
      <w:r w:rsidR="00546DC4">
        <w:rPr>
          <w:rFonts w:ascii="Times New Roman" w:hAnsi="Times New Roman" w:cs="Times New Roman"/>
          <w:i/>
          <w:iCs/>
          <w:sz w:val="28"/>
          <w:szCs w:val="28"/>
          <w:lang w:val="uk-UA"/>
        </w:rPr>
        <w:t xml:space="preserve"> </w:t>
      </w:r>
      <w:r w:rsidR="004F348D" w:rsidRPr="00546DC4">
        <w:rPr>
          <w:rFonts w:ascii="Times New Roman" w:hAnsi="Times New Roman" w:cs="Times New Roman"/>
          <w:sz w:val="28"/>
          <w:szCs w:val="28"/>
          <w:lang w:val="uk-UA"/>
        </w:rPr>
        <w:t>та</w:t>
      </w:r>
      <w:r w:rsidR="00546DC4">
        <w:rPr>
          <w:rFonts w:ascii="Times New Roman" w:hAnsi="Times New Roman" w:cs="Times New Roman"/>
          <w:sz w:val="28"/>
          <w:szCs w:val="28"/>
          <w:lang w:val="uk-UA"/>
        </w:rPr>
        <w:t xml:space="preserve"> </w:t>
      </w:r>
      <w:r w:rsidR="004F348D" w:rsidRPr="00546DC4">
        <w:rPr>
          <w:rFonts w:ascii="Times New Roman" w:hAnsi="Times New Roman" w:cs="Times New Roman"/>
          <w:i/>
          <w:iCs/>
          <w:sz w:val="28"/>
          <w:szCs w:val="28"/>
          <w:lang w:val="uk-UA"/>
        </w:rPr>
        <w:t>історією</w:t>
      </w:r>
      <w:r w:rsidR="00546DC4">
        <w:rPr>
          <w:rFonts w:ascii="Times New Roman" w:hAnsi="Times New Roman" w:cs="Times New Roman"/>
          <w:i/>
          <w:iCs/>
          <w:sz w:val="28"/>
          <w:szCs w:val="28"/>
          <w:lang w:val="uk-UA"/>
        </w:rPr>
        <w:t xml:space="preserve"> </w:t>
      </w:r>
      <w:r w:rsidR="004F348D" w:rsidRPr="00546DC4">
        <w:rPr>
          <w:rFonts w:ascii="Times New Roman" w:hAnsi="Times New Roman" w:cs="Times New Roman"/>
          <w:sz w:val="28"/>
          <w:szCs w:val="28"/>
          <w:lang w:val="uk-UA"/>
        </w:rPr>
        <w:t>як</w:t>
      </w:r>
      <w:r w:rsidR="00546DC4">
        <w:rPr>
          <w:rFonts w:ascii="Times New Roman" w:hAnsi="Times New Roman" w:cs="Times New Roman"/>
          <w:sz w:val="28"/>
          <w:szCs w:val="28"/>
          <w:lang w:val="uk-UA"/>
        </w:rPr>
        <w:t xml:space="preserve"> </w:t>
      </w:r>
      <w:r w:rsidR="004F348D" w:rsidRPr="00546DC4">
        <w:rPr>
          <w:rFonts w:ascii="Times New Roman" w:hAnsi="Times New Roman" w:cs="Times New Roman"/>
          <w:sz w:val="28"/>
          <w:szCs w:val="28"/>
          <w:lang w:val="uk-UA"/>
        </w:rPr>
        <w:t xml:space="preserve">офіційною версією пам’яті, то чи можна тоді говорити про те, що історія буде таким собі «універсальним» інструментом для збереження та репрезентацій минулого? Де проходить цей «вододіл», і яку роль у збереженні та відтворенні пам’яті відіграє наше культурне-соціальне-політичне безсвідоме і «пам’ять тіла»? Як саме пам’ять, забуття, репресовані спогади або травматичний досвід впливають на формування колективної ідентичності та соціальних просторів, у яких й існує ця колективна ідентичність?» </w:t>
      </w:r>
      <w:r w:rsidR="00E744FE" w:rsidRPr="00546DC4">
        <w:rPr>
          <w:rFonts w:ascii="Times New Roman" w:hAnsi="Times New Roman" w:cs="Times New Roman"/>
          <w:sz w:val="28"/>
          <w:szCs w:val="28"/>
          <w:lang w:val="uk-UA"/>
        </w:rPr>
        <w:t>[80]</w:t>
      </w:r>
      <w:r w:rsidR="004F348D" w:rsidRPr="00546DC4">
        <w:rPr>
          <w:rFonts w:ascii="Times New Roman" w:hAnsi="Times New Roman" w:cs="Times New Roman"/>
          <w:sz w:val="28"/>
          <w:szCs w:val="28"/>
          <w:lang w:val="uk-UA"/>
        </w:rPr>
        <w:t xml:space="preserve"> Далі перекладачка дає зрозуміти, що перекладена книга не дає відповідей на поставлені питання, але ставить собі за мету «окреслити, показати читачам ті напрямки, вздовж яких може далі рухатися думка</w:t>
      </w:r>
      <w:r w:rsidR="00546DC4">
        <w:rPr>
          <w:rFonts w:ascii="Times New Roman" w:hAnsi="Times New Roman" w:cs="Times New Roman"/>
          <w:sz w:val="28"/>
          <w:szCs w:val="28"/>
          <w:lang w:val="uk-UA"/>
        </w:rPr>
        <w:t>»</w:t>
      </w:r>
      <w:r w:rsidR="004F348D" w:rsidRPr="00546DC4">
        <w:rPr>
          <w:rFonts w:ascii="Times New Roman" w:hAnsi="Times New Roman" w:cs="Times New Roman"/>
          <w:sz w:val="28"/>
          <w:szCs w:val="28"/>
          <w:lang w:val="uk-UA"/>
        </w:rPr>
        <w:t xml:space="preserve"> </w:t>
      </w:r>
      <w:r w:rsidR="00E744FE" w:rsidRPr="00546DC4">
        <w:rPr>
          <w:rFonts w:ascii="Times New Roman" w:hAnsi="Times New Roman" w:cs="Times New Roman"/>
          <w:sz w:val="28"/>
          <w:szCs w:val="28"/>
          <w:lang w:val="uk-UA"/>
        </w:rPr>
        <w:t>[80]</w:t>
      </w:r>
      <w:r w:rsidR="00681C58" w:rsidRPr="00546DC4">
        <w:rPr>
          <w:rFonts w:ascii="Times New Roman" w:hAnsi="Times New Roman" w:cs="Times New Roman"/>
          <w:sz w:val="28"/>
          <w:szCs w:val="28"/>
          <w:lang w:val="uk-UA"/>
        </w:rPr>
        <w:t>. Після цього читачам пропонується огляд загальної ситуації, що склалася у філософії в період, коли Пол Коннертон писав свій відомий твір</w:t>
      </w:r>
      <w:r w:rsidR="000C5DC9" w:rsidRPr="00546DC4">
        <w:rPr>
          <w:rFonts w:ascii="Times New Roman" w:hAnsi="Times New Roman" w:cs="Times New Roman"/>
          <w:sz w:val="28"/>
          <w:szCs w:val="28"/>
          <w:lang w:val="uk-UA"/>
        </w:rPr>
        <w:t>. Вона зазначає, що</w:t>
      </w:r>
      <w:r w:rsidR="00681C58" w:rsidRPr="00546DC4">
        <w:rPr>
          <w:rFonts w:ascii="Times New Roman" w:hAnsi="Times New Roman" w:cs="Times New Roman"/>
          <w:sz w:val="28"/>
          <w:szCs w:val="28"/>
          <w:lang w:val="uk-UA"/>
        </w:rPr>
        <w:t xml:space="preserve"> </w:t>
      </w:r>
      <w:r w:rsidR="000C5DC9" w:rsidRPr="00546DC4">
        <w:rPr>
          <w:rFonts w:ascii="Times New Roman" w:hAnsi="Times New Roman" w:cs="Times New Roman"/>
          <w:sz w:val="28"/>
          <w:szCs w:val="28"/>
          <w:lang w:val="uk-UA"/>
        </w:rPr>
        <w:t>попередни</w:t>
      </w:r>
      <w:r w:rsidR="00546DC4" w:rsidRPr="00546DC4">
        <w:rPr>
          <w:rFonts w:ascii="Times New Roman" w:hAnsi="Times New Roman" w:cs="Times New Roman"/>
          <w:sz w:val="28"/>
          <w:szCs w:val="28"/>
          <w:lang w:val="uk-UA"/>
        </w:rPr>
        <w:t>к</w:t>
      </w:r>
      <w:r w:rsidR="00546DC4">
        <w:rPr>
          <w:rFonts w:ascii="Times New Roman" w:hAnsi="Times New Roman" w:cs="Times New Roman"/>
          <w:sz w:val="28"/>
          <w:szCs w:val="28"/>
          <w:lang w:val="uk-UA"/>
        </w:rPr>
        <w:t>и</w:t>
      </w:r>
      <w:r w:rsidR="000C5DC9" w:rsidRPr="00546DC4">
        <w:rPr>
          <w:rFonts w:ascii="Times New Roman" w:hAnsi="Times New Roman" w:cs="Times New Roman"/>
          <w:sz w:val="28"/>
          <w:szCs w:val="28"/>
          <w:lang w:val="uk-UA"/>
        </w:rPr>
        <w:t xml:space="preserve"> П.</w:t>
      </w:r>
      <w:r w:rsidR="00546DC4">
        <w:rPr>
          <w:rFonts w:ascii="Times New Roman" w:hAnsi="Times New Roman" w:cs="Times New Roman"/>
          <w:sz w:val="28"/>
          <w:szCs w:val="28"/>
          <w:lang w:val="uk-UA"/>
        </w:rPr>
        <w:t> </w:t>
      </w:r>
      <w:r w:rsidR="000C5DC9" w:rsidRPr="00546DC4">
        <w:rPr>
          <w:rFonts w:ascii="Times New Roman" w:hAnsi="Times New Roman" w:cs="Times New Roman"/>
          <w:sz w:val="28"/>
          <w:szCs w:val="28"/>
          <w:lang w:val="uk-UA"/>
        </w:rPr>
        <w:t>Коннертона (</w:t>
      </w:r>
      <w:r w:rsidR="00681C58" w:rsidRPr="00546DC4">
        <w:rPr>
          <w:rFonts w:ascii="Times New Roman" w:hAnsi="Times New Roman" w:cs="Times New Roman"/>
          <w:sz w:val="28"/>
          <w:szCs w:val="28"/>
          <w:lang w:val="uk-UA"/>
        </w:rPr>
        <w:t>Анрі Бергсон, Морис Галбвакс, Френсис Єйтс, П’єр Нор і багато інших</w:t>
      </w:r>
      <w:r w:rsidR="000C5DC9" w:rsidRPr="00546DC4">
        <w:rPr>
          <w:rFonts w:ascii="Times New Roman" w:hAnsi="Times New Roman" w:cs="Times New Roman"/>
          <w:sz w:val="28"/>
          <w:szCs w:val="28"/>
          <w:lang w:val="uk-UA"/>
        </w:rPr>
        <w:t>)</w:t>
      </w:r>
      <w:r w:rsidR="00681C58" w:rsidRPr="00546DC4">
        <w:rPr>
          <w:rFonts w:ascii="Times New Roman" w:hAnsi="Times New Roman" w:cs="Times New Roman"/>
          <w:sz w:val="28"/>
          <w:szCs w:val="28"/>
          <w:lang w:val="uk-UA"/>
        </w:rPr>
        <w:t xml:space="preserve"> заклали </w:t>
      </w:r>
      <w:r w:rsidR="000C5DC9" w:rsidRPr="00546DC4">
        <w:rPr>
          <w:rFonts w:ascii="Times New Roman" w:hAnsi="Times New Roman" w:cs="Times New Roman"/>
          <w:sz w:val="28"/>
          <w:szCs w:val="28"/>
          <w:lang w:val="uk-UA"/>
        </w:rPr>
        <w:t xml:space="preserve">чудове </w:t>
      </w:r>
      <w:r w:rsidR="00681C58" w:rsidRPr="00546DC4">
        <w:rPr>
          <w:rFonts w:ascii="Times New Roman" w:hAnsi="Times New Roman" w:cs="Times New Roman"/>
          <w:sz w:val="28"/>
          <w:szCs w:val="28"/>
          <w:lang w:val="uk-UA"/>
        </w:rPr>
        <w:t>підгрунтя аналізу різних видів пам’яті: просторової,</w:t>
      </w:r>
      <w:r w:rsidR="00681C58" w:rsidRPr="001B531A">
        <w:rPr>
          <w:rFonts w:ascii="Times New Roman" w:hAnsi="Times New Roman" w:cs="Times New Roman"/>
          <w:sz w:val="28"/>
          <w:szCs w:val="28"/>
          <w:lang w:val="uk-UA"/>
        </w:rPr>
        <w:t xml:space="preserve"> культурної, соціальної тощо. Роблячи огляд </w:t>
      </w:r>
      <w:r w:rsidR="000C5DC9" w:rsidRPr="001B531A">
        <w:rPr>
          <w:rFonts w:ascii="Times New Roman" w:hAnsi="Times New Roman" w:cs="Times New Roman"/>
          <w:sz w:val="28"/>
          <w:szCs w:val="28"/>
          <w:lang w:val="uk-UA"/>
        </w:rPr>
        <w:t xml:space="preserve">більш сучасних </w:t>
      </w:r>
      <w:r w:rsidR="00681C58" w:rsidRPr="001B531A">
        <w:rPr>
          <w:rFonts w:ascii="Times New Roman" w:hAnsi="Times New Roman" w:cs="Times New Roman"/>
          <w:sz w:val="28"/>
          <w:szCs w:val="28"/>
          <w:lang w:val="uk-UA"/>
        </w:rPr>
        <w:t xml:space="preserve">наукових творів, присвячених даній проблематиці, перекладачка </w:t>
      </w:r>
      <w:r w:rsidR="000C5DC9" w:rsidRPr="001B531A">
        <w:rPr>
          <w:rFonts w:ascii="Times New Roman" w:hAnsi="Times New Roman" w:cs="Times New Roman"/>
          <w:sz w:val="28"/>
          <w:szCs w:val="28"/>
          <w:lang w:val="uk-UA"/>
        </w:rPr>
        <w:t xml:space="preserve">також пропонує посилання на численні роботи згаданих науковців, оформлюючи їх </w:t>
      </w:r>
      <w:r w:rsidR="000C5DC9" w:rsidRPr="001B531A">
        <w:rPr>
          <w:rFonts w:ascii="Times New Roman" w:hAnsi="Times New Roman" w:cs="Times New Roman"/>
          <w:sz w:val="28"/>
          <w:szCs w:val="28"/>
          <w:lang w:val="uk-UA"/>
        </w:rPr>
        <w:lastRenderedPageBreak/>
        <w:t xml:space="preserve">у виносках внизу сторінки, наприклад: «*Див., зокрема, </w:t>
      </w:r>
      <w:r w:rsidR="000C5DC9" w:rsidRPr="001B531A">
        <w:rPr>
          <w:rFonts w:ascii="Times New Roman" w:hAnsi="Times New Roman" w:cs="Times New Roman"/>
          <w:sz w:val="28"/>
          <w:szCs w:val="28"/>
        </w:rPr>
        <w:t>M</w:t>
      </w:r>
      <w:r w:rsidR="000C5DC9" w:rsidRPr="001B531A">
        <w:rPr>
          <w:rFonts w:ascii="Times New Roman" w:hAnsi="Times New Roman" w:cs="Times New Roman"/>
          <w:sz w:val="28"/>
          <w:szCs w:val="28"/>
          <w:lang w:val="uk-UA"/>
        </w:rPr>
        <w:t xml:space="preserve">. </w:t>
      </w:r>
      <w:r w:rsidR="000C5DC9" w:rsidRPr="001B531A">
        <w:rPr>
          <w:rFonts w:ascii="Times New Roman" w:hAnsi="Times New Roman" w:cs="Times New Roman"/>
          <w:sz w:val="28"/>
          <w:szCs w:val="28"/>
        </w:rPr>
        <w:t>Halbwachs</w:t>
      </w:r>
      <w:r w:rsidR="000C5DC9" w:rsidRPr="001B531A">
        <w:rPr>
          <w:rFonts w:ascii="Times New Roman" w:hAnsi="Times New Roman" w:cs="Times New Roman"/>
          <w:sz w:val="28"/>
          <w:szCs w:val="28"/>
          <w:lang w:val="uk-UA"/>
        </w:rPr>
        <w:t>,</w:t>
      </w:r>
      <w:r w:rsidR="000C5DC9" w:rsidRPr="001B531A">
        <w:rPr>
          <w:rFonts w:ascii="Times New Roman" w:hAnsi="Times New Roman" w:cs="Times New Roman"/>
          <w:sz w:val="28"/>
          <w:szCs w:val="28"/>
        </w:rPr>
        <w:t> </w:t>
      </w:r>
      <w:r w:rsidR="000C5DC9" w:rsidRPr="001B531A">
        <w:rPr>
          <w:rFonts w:ascii="Times New Roman" w:hAnsi="Times New Roman" w:cs="Times New Roman"/>
          <w:i/>
          <w:iCs/>
          <w:sz w:val="28"/>
          <w:szCs w:val="28"/>
        </w:rPr>
        <w:t>The</w:t>
      </w:r>
      <w:r w:rsidR="000C5DC9" w:rsidRPr="001B531A">
        <w:rPr>
          <w:rFonts w:ascii="Times New Roman" w:hAnsi="Times New Roman" w:cs="Times New Roman"/>
          <w:i/>
          <w:iCs/>
          <w:sz w:val="28"/>
          <w:szCs w:val="28"/>
          <w:lang w:val="uk-UA"/>
        </w:rPr>
        <w:t xml:space="preserve"> </w:t>
      </w:r>
      <w:r w:rsidR="000C5DC9" w:rsidRPr="001B531A">
        <w:rPr>
          <w:rFonts w:ascii="Times New Roman" w:hAnsi="Times New Roman" w:cs="Times New Roman"/>
          <w:i/>
          <w:iCs/>
          <w:sz w:val="28"/>
          <w:szCs w:val="28"/>
        </w:rPr>
        <w:t>Collective</w:t>
      </w:r>
      <w:r w:rsidR="000C5DC9" w:rsidRPr="001B531A">
        <w:rPr>
          <w:rFonts w:ascii="Times New Roman" w:hAnsi="Times New Roman" w:cs="Times New Roman"/>
          <w:i/>
          <w:iCs/>
          <w:sz w:val="28"/>
          <w:szCs w:val="28"/>
          <w:lang w:val="uk-UA"/>
        </w:rPr>
        <w:t xml:space="preserve"> </w:t>
      </w:r>
      <w:r w:rsidR="000C5DC9" w:rsidRPr="001B531A">
        <w:rPr>
          <w:rFonts w:ascii="Times New Roman" w:hAnsi="Times New Roman" w:cs="Times New Roman"/>
          <w:i/>
          <w:iCs/>
          <w:sz w:val="28"/>
          <w:szCs w:val="28"/>
        </w:rPr>
        <w:t>Memory</w:t>
      </w:r>
      <w:r w:rsidR="000C5DC9" w:rsidRPr="001B531A">
        <w:rPr>
          <w:rFonts w:ascii="Times New Roman" w:hAnsi="Times New Roman" w:cs="Times New Roman"/>
          <w:i/>
          <w:iCs/>
          <w:sz w:val="28"/>
          <w:szCs w:val="28"/>
          <w:lang w:val="uk-UA"/>
        </w:rPr>
        <w:t>,</w:t>
      </w:r>
      <w:r w:rsidR="000C5DC9" w:rsidRPr="001B531A">
        <w:rPr>
          <w:rFonts w:ascii="Times New Roman" w:hAnsi="Times New Roman" w:cs="Times New Roman"/>
          <w:i/>
          <w:iCs/>
          <w:sz w:val="28"/>
          <w:szCs w:val="28"/>
        </w:rPr>
        <w:t> </w:t>
      </w:r>
      <w:r w:rsidR="000C5DC9" w:rsidRPr="001B531A">
        <w:rPr>
          <w:rFonts w:ascii="Times New Roman" w:hAnsi="Times New Roman" w:cs="Times New Roman"/>
          <w:sz w:val="28"/>
          <w:szCs w:val="28"/>
        </w:rPr>
        <w:t>trans</w:t>
      </w:r>
      <w:r w:rsidR="000C5DC9" w:rsidRPr="001B531A">
        <w:rPr>
          <w:rFonts w:ascii="Times New Roman" w:hAnsi="Times New Roman" w:cs="Times New Roman"/>
          <w:sz w:val="28"/>
          <w:szCs w:val="28"/>
          <w:lang w:val="uk-UA"/>
        </w:rPr>
        <w:t xml:space="preserve">. </w:t>
      </w:r>
      <w:r w:rsidR="000C5DC9" w:rsidRPr="001B531A">
        <w:rPr>
          <w:rFonts w:ascii="Times New Roman" w:hAnsi="Times New Roman" w:cs="Times New Roman"/>
          <w:sz w:val="28"/>
          <w:szCs w:val="28"/>
        </w:rPr>
        <w:t>F</w:t>
      </w:r>
      <w:r w:rsidR="000C5DC9"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w:t>
      </w:r>
      <w:r w:rsidR="000C5DC9" w:rsidRPr="001B531A">
        <w:rPr>
          <w:rFonts w:ascii="Times New Roman" w:hAnsi="Times New Roman" w:cs="Times New Roman"/>
          <w:sz w:val="28"/>
          <w:szCs w:val="28"/>
        </w:rPr>
        <w:t>Ditter</w:t>
      </w:r>
      <w:r w:rsidR="000C5DC9" w:rsidRPr="001B531A">
        <w:rPr>
          <w:rFonts w:ascii="Times New Roman" w:hAnsi="Times New Roman" w:cs="Times New Roman"/>
          <w:sz w:val="28"/>
          <w:szCs w:val="28"/>
          <w:lang w:val="uk-UA"/>
        </w:rPr>
        <w:t xml:space="preserve">, </w:t>
      </w:r>
      <w:r w:rsidR="000C5DC9" w:rsidRPr="001B531A">
        <w:rPr>
          <w:rFonts w:ascii="Times New Roman" w:hAnsi="Times New Roman" w:cs="Times New Roman"/>
          <w:sz w:val="28"/>
          <w:szCs w:val="28"/>
        </w:rPr>
        <w:t>V</w:t>
      </w:r>
      <w:r w:rsidR="000C5DC9" w:rsidRPr="001B531A">
        <w:rPr>
          <w:rFonts w:ascii="Times New Roman" w:hAnsi="Times New Roman" w:cs="Times New Roman"/>
          <w:sz w:val="28"/>
          <w:szCs w:val="28"/>
          <w:lang w:val="uk-UA"/>
        </w:rPr>
        <w:t xml:space="preserve">. </w:t>
      </w:r>
      <w:r w:rsidR="000C5DC9" w:rsidRPr="001B531A">
        <w:rPr>
          <w:rFonts w:ascii="Times New Roman" w:hAnsi="Times New Roman" w:cs="Times New Roman"/>
          <w:sz w:val="28"/>
          <w:szCs w:val="28"/>
        </w:rPr>
        <w:t>Ditter</w:t>
      </w:r>
      <w:r w:rsidR="000C5DC9" w:rsidRPr="001B531A">
        <w:rPr>
          <w:rFonts w:ascii="Times New Roman" w:hAnsi="Times New Roman" w:cs="Times New Roman"/>
          <w:sz w:val="28"/>
          <w:szCs w:val="28"/>
          <w:lang w:val="uk-UA"/>
        </w:rPr>
        <w:t xml:space="preserve"> (</w:t>
      </w:r>
      <w:r w:rsidR="000C5DC9" w:rsidRPr="001B531A">
        <w:rPr>
          <w:rFonts w:ascii="Times New Roman" w:hAnsi="Times New Roman" w:cs="Times New Roman"/>
          <w:sz w:val="28"/>
          <w:szCs w:val="28"/>
        </w:rPr>
        <w:t>NY</w:t>
      </w:r>
      <w:r w:rsidR="000C5DC9" w:rsidRPr="001B531A">
        <w:rPr>
          <w:rFonts w:ascii="Times New Roman" w:hAnsi="Times New Roman" w:cs="Times New Roman"/>
          <w:sz w:val="28"/>
          <w:szCs w:val="28"/>
          <w:lang w:val="uk-UA"/>
        </w:rPr>
        <w:t xml:space="preserve">: </w:t>
      </w:r>
      <w:r w:rsidR="000C5DC9" w:rsidRPr="001B531A">
        <w:rPr>
          <w:rFonts w:ascii="Times New Roman" w:hAnsi="Times New Roman" w:cs="Times New Roman"/>
          <w:sz w:val="28"/>
          <w:szCs w:val="28"/>
        </w:rPr>
        <w:t>Harper</w:t>
      </w:r>
      <w:r w:rsidR="000C5DC9" w:rsidRPr="001B531A">
        <w:rPr>
          <w:rFonts w:ascii="Times New Roman" w:hAnsi="Times New Roman" w:cs="Times New Roman"/>
          <w:sz w:val="28"/>
          <w:szCs w:val="28"/>
          <w:lang w:val="uk-UA"/>
        </w:rPr>
        <w:t>&amp;</w:t>
      </w:r>
      <w:r w:rsidR="000C5DC9" w:rsidRPr="001B531A">
        <w:rPr>
          <w:rFonts w:ascii="Times New Roman" w:hAnsi="Times New Roman" w:cs="Times New Roman"/>
          <w:sz w:val="28"/>
          <w:szCs w:val="28"/>
        </w:rPr>
        <w:t>Row</w:t>
      </w:r>
      <w:r w:rsidR="000C5DC9" w:rsidRPr="001B531A">
        <w:rPr>
          <w:rFonts w:ascii="Times New Roman" w:hAnsi="Times New Roman" w:cs="Times New Roman"/>
          <w:sz w:val="28"/>
          <w:szCs w:val="28"/>
          <w:lang w:val="uk-UA"/>
        </w:rPr>
        <w:t xml:space="preserve">, 1980)» </w:t>
      </w:r>
      <w:r w:rsidR="00E744FE" w:rsidRPr="00A06D23">
        <w:rPr>
          <w:rFonts w:ascii="Times New Roman" w:hAnsi="Times New Roman" w:cs="Times New Roman"/>
          <w:sz w:val="28"/>
          <w:szCs w:val="28"/>
          <w:lang w:val="uk-UA"/>
        </w:rPr>
        <w:t>[80]</w:t>
      </w:r>
      <w:r w:rsidR="00546DC4">
        <w:rPr>
          <w:rFonts w:ascii="Times New Roman" w:hAnsi="Times New Roman" w:cs="Times New Roman"/>
          <w:sz w:val="28"/>
          <w:szCs w:val="28"/>
          <w:lang w:val="uk-UA"/>
        </w:rPr>
        <w:t>.</w:t>
      </w:r>
    </w:p>
    <w:p w14:paraId="3E760ACC" w14:textId="07E24A47" w:rsidR="00985DE0" w:rsidRPr="001B531A" w:rsidRDefault="00056C4B"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У «Передмові» до перекладу книжки Джошуа Слокама «Навколосвітня подорож вітрильником наодинці», що вийшла 2011 року, А. Санченко </w:t>
      </w:r>
      <w:r w:rsidR="00101956" w:rsidRPr="00A06D23">
        <w:rPr>
          <w:rFonts w:ascii="Times New Roman" w:hAnsi="Times New Roman" w:cs="Times New Roman"/>
          <w:sz w:val="28"/>
          <w:szCs w:val="28"/>
          <w:lang w:val="uk-UA"/>
        </w:rPr>
        <w:t xml:space="preserve">[75] </w:t>
      </w:r>
      <w:r w:rsidRPr="001B531A">
        <w:rPr>
          <w:rFonts w:ascii="Times New Roman" w:hAnsi="Times New Roman" w:cs="Times New Roman"/>
          <w:sz w:val="28"/>
          <w:szCs w:val="28"/>
          <w:lang w:val="uk-UA"/>
        </w:rPr>
        <w:t>пояснює важливість даного твору для мореплавців і всіх, хто цікавиться морськими подорожами, і коментує нестандартні проблеми, які виникали при створенні перекладу. Однак, ці проблеми не стільки мовні, скільки соціальні: по-перше,</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«Видавництва віддають перевагу сучасним закордонним авторам» (а оригінал було створено 1910 року); по-друге, досвідченого перекладача художніх творів, відмічає А. Санченко, не вдалося б залучити до роботи над твором Д.</w:t>
      </w:r>
      <w:r w:rsidR="00546DC4">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Слокама, оскільки за такі переклади платять занадто мало, і перекладачі або працюють з іншими жанрами, або зосереджують свою увагу на класичних творах – адже кількість класиків, чиї тексти ще не було перекладено українською, просто вражає. Тому було вирішено зробити з перекладу проєкт, і набрати до нього тих перекладачів, кому було б просто цікаво </w:t>
      </w:r>
      <w:r w:rsidR="00C359C6" w:rsidRPr="001B531A">
        <w:rPr>
          <w:rFonts w:ascii="Times New Roman" w:hAnsi="Times New Roman" w:cs="Times New Roman"/>
          <w:sz w:val="28"/>
          <w:szCs w:val="28"/>
          <w:lang w:val="uk-UA"/>
        </w:rPr>
        <w:t>перекласти таку книжку – внаслідок цього, утворилася ціла команда з 9 бажаючих</w:t>
      </w:r>
      <w:r w:rsidRPr="001B531A">
        <w:rPr>
          <w:rFonts w:ascii="Times New Roman" w:hAnsi="Times New Roman" w:cs="Times New Roman"/>
          <w:sz w:val="28"/>
          <w:szCs w:val="28"/>
          <w:lang w:val="uk-UA"/>
        </w:rPr>
        <w:t>. Щодо особливостей цільового тексту, який з</w:t>
      </w:r>
      <w:r w:rsidR="00C359C6" w:rsidRPr="001B531A">
        <w:rPr>
          <w:rFonts w:ascii="Times New Roman" w:hAnsi="Times New Roman" w:cs="Times New Roman"/>
          <w:sz w:val="28"/>
          <w:szCs w:val="28"/>
        </w:rPr>
        <w:t>’</w:t>
      </w:r>
      <w:r w:rsidRPr="001B531A">
        <w:rPr>
          <w:rFonts w:ascii="Times New Roman" w:hAnsi="Times New Roman" w:cs="Times New Roman"/>
          <w:sz w:val="28"/>
          <w:szCs w:val="28"/>
          <w:lang w:val="uk-UA"/>
        </w:rPr>
        <w:t>явився в резуль</w:t>
      </w:r>
      <w:r w:rsidR="00C359C6" w:rsidRPr="001B531A">
        <w:rPr>
          <w:rFonts w:ascii="Times New Roman" w:hAnsi="Times New Roman" w:cs="Times New Roman"/>
          <w:sz w:val="28"/>
          <w:szCs w:val="28"/>
          <w:lang w:val="uk-UA"/>
        </w:rPr>
        <w:t>та</w:t>
      </w:r>
      <w:r w:rsidRPr="001B531A">
        <w:rPr>
          <w:rFonts w:ascii="Times New Roman" w:hAnsi="Times New Roman" w:cs="Times New Roman"/>
          <w:sz w:val="28"/>
          <w:szCs w:val="28"/>
          <w:lang w:val="uk-UA"/>
        </w:rPr>
        <w:t>т</w:t>
      </w:r>
      <w:r w:rsidR="00C359C6" w:rsidRPr="001B531A">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w:t>
      </w:r>
      <w:r w:rsidR="00C359C6" w:rsidRPr="001B531A">
        <w:rPr>
          <w:rFonts w:ascii="Times New Roman" w:hAnsi="Times New Roman" w:cs="Times New Roman"/>
          <w:sz w:val="28"/>
          <w:szCs w:val="28"/>
          <w:lang w:val="uk-UA"/>
        </w:rPr>
        <w:t xml:space="preserve">втілення в життя проєкту, то А. Санченко зазначає: «на текст впливали навіть вік та настрій перекладача, не кажучи вже про різні перекладацькі підходи» </w:t>
      </w:r>
      <w:r w:rsidR="00101956" w:rsidRPr="001B531A">
        <w:rPr>
          <w:rFonts w:ascii="Times New Roman" w:hAnsi="Times New Roman" w:cs="Times New Roman"/>
          <w:sz w:val="28"/>
          <w:szCs w:val="28"/>
        </w:rPr>
        <w:t>[75]</w:t>
      </w:r>
      <w:r w:rsidR="00C359C6"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Приділен</w:t>
      </w:r>
      <w:r w:rsidR="00C359C6" w:rsidRPr="001B531A">
        <w:rPr>
          <w:rFonts w:ascii="Times New Roman" w:hAnsi="Times New Roman" w:cs="Times New Roman"/>
          <w:sz w:val="28"/>
          <w:szCs w:val="28"/>
          <w:lang w:val="uk-UA"/>
        </w:rPr>
        <w:t>о</w:t>
      </w:r>
      <w:r w:rsidRPr="001B531A">
        <w:rPr>
          <w:rFonts w:ascii="Times New Roman" w:hAnsi="Times New Roman" w:cs="Times New Roman"/>
          <w:sz w:val="28"/>
          <w:szCs w:val="28"/>
          <w:lang w:val="uk-UA"/>
        </w:rPr>
        <w:t xml:space="preserve"> уваг</w:t>
      </w:r>
      <w:r w:rsidR="00C359C6" w:rsidRPr="001B531A">
        <w:rPr>
          <w:rFonts w:ascii="Times New Roman" w:hAnsi="Times New Roman" w:cs="Times New Roman"/>
          <w:sz w:val="28"/>
          <w:szCs w:val="28"/>
          <w:lang w:val="uk-UA"/>
        </w:rPr>
        <w:t>у</w:t>
      </w:r>
      <w:r w:rsidRPr="001B531A">
        <w:rPr>
          <w:rFonts w:ascii="Times New Roman" w:hAnsi="Times New Roman" w:cs="Times New Roman"/>
          <w:sz w:val="28"/>
          <w:szCs w:val="28"/>
          <w:lang w:val="uk-UA"/>
        </w:rPr>
        <w:t xml:space="preserve"> </w:t>
      </w:r>
      <w:r w:rsidR="00C359C6" w:rsidRPr="001B531A">
        <w:rPr>
          <w:rFonts w:ascii="Times New Roman" w:hAnsi="Times New Roman" w:cs="Times New Roman"/>
          <w:sz w:val="28"/>
          <w:szCs w:val="28"/>
          <w:lang w:val="uk-UA"/>
        </w:rPr>
        <w:t>в</w:t>
      </w:r>
      <w:r w:rsidRPr="001B531A">
        <w:rPr>
          <w:rFonts w:ascii="Times New Roman" w:hAnsi="Times New Roman" w:cs="Times New Roman"/>
          <w:sz w:val="28"/>
          <w:szCs w:val="28"/>
          <w:lang w:val="uk-UA"/>
        </w:rPr>
        <w:t xml:space="preserve"> передмові і роботі редактора</w:t>
      </w:r>
      <w:r w:rsidR="00C359C6" w:rsidRPr="001B531A">
        <w:rPr>
          <w:rFonts w:ascii="Times New Roman" w:hAnsi="Times New Roman" w:cs="Times New Roman"/>
          <w:sz w:val="28"/>
          <w:szCs w:val="28"/>
          <w:lang w:val="uk-UA"/>
        </w:rPr>
        <w:t>: адже все це «розмаїття» слід було якось уніфікувати.</w:t>
      </w:r>
    </w:p>
    <w:p w14:paraId="01E15EE1" w14:textId="77777777"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Розглянемо докладніше термін «норма перекладу», або «перекладацька норма».</w:t>
      </w:r>
    </w:p>
    <w:p w14:paraId="3E017D82" w14:textId="77777777" w:rsidR="007317A6" w:rsidRPr="001B531A" w:rsidRDefault="007317A6" w:rsidP="007317A6">
      <w:pPr>
        <w:rPr>
          <w:rFonts w:ascii="Times New Roman" w:hAnsi="Times New Roman" w:cs="Times New Roman"/>
          <w:sz w:val="28"/>
          <w:szCs w:val="28"/>
          <w:lang w:val="uk-UA"/>
        </w:rPr>
      </w:pPr>
    </w:p>
    <w:p w14:paraId="5A38BEAB" w14:textId="77777777" w:rsidR="007317A6" w:rsidRPr="001B531A" w:rsidRDefault="007317A6" w:rsidP="007317A6">
      <w:pP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2.2. Поняття норми в перекладі</w:t>
      </w:r>
    </w:p>
    <w:p w14:paraId="2A091CA5" w14:textId="553A5757"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Теорію норм запровадили і найактивніше розробляють такі іноземні науковці, як Гідеон Турі, Ендрю Честерман, Тео Германс та інші. Вони приділяють увагу питанням того, в який спосіб різні існуючі норми впливають на вибір текстів для перекладу, підходи перекладачів до своєї праці, і навіть – на реакцію передбаченою цільової аудиторії. Утім, можна </w:t>
      </w:r>
      <w:r w:rsidRPr="001B531A">
        <w:rPr>
          <w:rFonts w:ascii="Times New Roman" w:hAnsi="Times New Roman" w:cs="Times New Roman"/>
          <w:sz w:val="28"/>
          <w:szCs w:val="28"/>
          <w:lang w:val="uk-UA"/>
        </w:rPr>
        <w:lastRenderedPageBreak/>
        <w:t xml:space="preserve">сказати, що «батьком-засновником» теорії норм був відомий чеський дослідник Їржі </w:t>
      </w:r>
      <w:r w:rsidR="00295949" w:rsidRPr="001B531A">
        <w:rPr>
          <w:rFonts w:ascii="Times New Roman" w:hAnsi="Times New Roman" w:cs="Times New Roman"/>
          <w:sz w:val="28"/>
          <w:szCs w:val="28"/>
          <w:lang w:val="uk-UA"/>
        </w:rPr>
        <w:t>Лєв</w:t>
      </w:r>
      <w:r w:rsidRPr="001B531A">
        <w:rPr>
          <w:rFonts w:ascii="Times New Roman" w:hAnsi="Times New Roman" w:cs="Times New Roman"/>
          <w:sz w:val="28"/>
          <w:szCs w:val="28"/>
          <w:lang w:val="uk-UA"/>
        </w:rPr>
        <w:t xml:space="preserve">ий, адже саме він опублікував 1967 року статтю, в якій розглядав переклад з позиції проблем прийняття рішень у теорії ігор </w:t>
      </w:r>
      <w:r w:rsidR="00690BF5" w:rsidRPr="001B531A">
        <w:rPr>
          <w:rFonts w:ascii="Times New Roman" w:hAnsi="Times New Roman" w:cs="Times New Roman"/>
          <w:sz w:val="28"/>
          <w:szCs w:val="28"/>
          <w:lang w:val="uk-UA"/>
        </w:rPr>
        <w:t>[23]</w:t>
      </w:r>
      <w:r w:rsidR="001A52D8">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Але поняття «норма» саме у сучасному його розумінні теорією перекладу увійшло в обіг даної науки трохи пізніше, і за допомогою досліджень іншого науковця – Г.</w:t>
      </w:r>
      <w:r w:rsidR="001A52D8">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Турі </w:t>
      </w:r>
      <w:r w:rsidR="000E71DA" w:rsidRPr="001B531A">
        <w:rPr>
          <w:rFonts w:ascii="Times New Roman" w:hAnsi="Times New Roman" w:cs="Times New Roman"/>
          <w:sz w:val="28"/>
          <w:szCs w:val="28"/>
          <w:lang w:val="uk-UA"/>
        </w:rPr>
        <w:t>[64]</w:t>
      </w:r>
      <w:r w:rsidRPr="001B531A">
        <w:rPr>
          <w:rFonts w:ascii="Times New Roman" w:hAnsi="Times New Roman" w:cs="Times New Roman"/>
          <w:sz w:val="28"/>
          <w:szCs w:val="28"/>
          <w:lang w:val="uk-UA"/>
        </w:rPr>
        <w:t xml:space="preserve">. </w:t>
      </w:r>
    </w:p>
    <w:p w14:paraId="3A9CB7FD" w14:textId="32829E9A"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Так, Г. Турі </w:t>
      </w:r>
      <w:r w:rsidR="000E71DA" w:rsidRPr="001B531A">
        <w:rPr>
          <w:rFonts w:ascii="Times New Roman" w:hAnsi="Times New Roman" w:cs="Times New Roman"/>
          <w:sz w:val="28"/>
          <w:szCs w:val="28"/>
          <w:lang w:val="uk-UA"/>
        </w:rPr>
        <w:t>[64]</w:t>
      </w:r>
      <w:r w:rsidRPr="001B531A">
        <w:rPr>
          <w:rFonts w:ascii="Times New Roman" w:hAnsi="Times New Roman" w:cs="Times New Roman"/>
          <w:sz w:val="28"/>
          <w:szCs w:val="28"/>
          <w:lang w:val="uk-UA"/>
        </w:rPr>
        <w:t xml:space="preserve"> зазначав, що норми перекладу визначаються тим, які саме рішення приймає перекладач під час своєї роботи, і, відповідно, саме норми встановлюють види еквівалентності, що в результаті виникають між двома текстами – оригіналом і перекладом. В іншій роботі </w:t>
      </w:r>
      <w:r w:rsidR="000E71DA" w:rsidRPr="001B531A">
        <w:rPr>
          <w:rFonts w:ascii="Times New Roman" w:hAnsi="Times New Roman" w:cs="Times New Roman"/>
          <w:sz w:val="28"/>
          <w:szCs w:val="28"/>
          <w:lang w:val="uk-UA"/>
        </w:rPr>
        <w:t>[65]</w:t>
      </w:r>
      <w:r w:rsidRPr="001B531A">
        <w:rPr>
          <w:rFonts w:ascii="Times New Roman" w:hAnsi="Times New Roman" w:cs="Times New Roman"/>
          <w:sz w:val="28"/>
          <w:szCs w:val="28"/>
          <w:lang w:val="uk-UA"/>
        </w:rPr>
        <w:t xml:space="preserve"> Г. Турі розробляє окрему типологію норм, яка включає три основні типи норм: </w:t>
      </w:r>
      <w:r w:rsidRPr="001B531A">
        <w:rPr>
          <w:rFonts w:ascii="Times New Roman" w:hAnsi="Times New Roman" w:cs="Times New Roman"/>
          <w:i/>
          <w:iCs/>
          <w:sz w:val="28"/>
          <w:szCs w:val="28"/>
          <w:lang w:val="uk-UA"/>
        </w:rPr>
        <w:t>попередні, вихідні та операційні</w:t>
      </w:r>
      <w:r w:rsidRPr="001B531A">
        <w:rPr>
          <w:rFonts w:ascii="Times New Roman" w:hAnsi="Times New Roman" w:cs="Times New Roman"/>
          <w:sz w:val="28"/>
          <w:szCs w:val="28"/>
          <w:lang w:val="uk-UA"/>
        </w:rPr>
        <w:t xml:space="preserve"> (відповідно, </w:t>
      </w:r>
      <w:r w:rsidRPr="001B531A">
        <w:rPr>
          <w:rFonts w:ascii="Times New Roman" w:hAnsi="Times New Roman" w:cs="Times New Roman"/>
          <w:sz w:val="28"/>
          <w:szCs w:val="28"/>
          <w:lang w:val="en-US"/>
        </w:rPr>
        <w:t>prel</w:t>
      </w:r>
      <w:r w:rsidRPr="001B531A">
        <w:rPr>
          <w:rFonts w:ascii="Times New Roman" w:hAnsi="Times New Roman" w:cs="Times New Roman"/>
          <w:i/>
          <w:iCs/>
          <w:sz w:val="28"/>
          <w:szCs w:val="28"/>
          <w:lang w:val="en-US"/>
        </w:rPr>
        <w:t>iminary</w:t>
      </w:r>
      <w:r w:rsidRPr="001B531A">
        <w:rPr>
          <w:rFonts w:ascii="Times New Roman" w:hAnsi="Times New Roman" w:cs="Times New Roman"/>
          <w:i/>
          <w:iCs/>
          <w:sz w:val="28"/>
          <w:szCs w:val="28"/>
          <w:lang w:val="uk-UA"/>
        </w:rPr>
        <w:t xml:space="preserve">, </w:t>
      </w:r>
      <w:r w:rsidRPr="001B531A">
        <w:rPr>
          <w:rFonts w:ascii="Times New Roman" w:hAnsi="Times New Roman" w:cs="Times New Roman"/>
          <w:i/>
          <w:iCs/>
          <w:sz w:val="28"/>
          <w:szCs w:val="28"/>
          <w:lang w:val="en-US"/>
        </w:rPr>
        <w:t>initial</w:t>
      </w:r>
      <w:r w:rsidRPr="001B531A">
        <w:rPr>
          <w:rFonts w:ascii="Times New Roman" w:hAnsi="Times New Roman" w:cs="Times New Roman"/>
          <w:i/>
          <w:iCs/>
          <w:sz w:val="28"/>
          <w:szCs w:val="28"/>
          <w:lang w:val="uk-UA"/>
        </w:rPr>
        <w:t xml:space="preserve"> </w:t>
      </w:r>
      <w:r w:rsidRPr="001B531A">
        <w:rPr>
          <w:rFonts w:ascii="Times New Roman" w:hAnsi="Times New Roman" w:cs="Times New Roman"/>
          <w:i/>
          <w:iCs/>
          <w:sz w:val="28"/>
          <w:szCs w:val="28"/>
          <w:lang w:val="en-US"/>
        </w:rPr>
        <w:t>and</w:t>
      </w:r>
      <w:r w:rsidRPr="001B531A">
        <w:rPr>
          <w:rFonts w:ascii="Times New Roman" w:hAnsi="Times New Roman" w:cs="Times New Roman"/>
          <w:i/>
          <w:iCs/>
          <w:sz w:val="28"/>
          <w:szCs w:val="28"/>
          <w:lang w:val="uk-UA"/>
        </w:rPr>
        <w:t xml:space="preserve"> </w:t>
      </w:r>
      <w:r w:rsidRPr="001B531A">
        <w:rPr>
          <w:rFonts w:ascii="Times New Roman" w:hAnsi="Times New Roman" w:cs="Times New Roman"/>
          <w:i/>
          <w:iCs/>
          <w:sz w:val="28"/>
          <w:szCs w:val="28"/>
          <w:lang w:val="en-US"/>
        </w:rPr>
        <w:t>operation</w:t>
      </w:r>
      <w:r w:rsidRPr="001B531A">
        <w:rPr>
          <w:rFonts w:ascii="Times New Roman" w:hAnsi="Times New Roman" w:cs="Times New Roman"/>
          <w:i/>
          <w:iCs/>
          <w:sz w:val="28"/>
          <w:szCs w:val="28"/>
          <w:lang w:val="uk-UA"/>
        </w:rPr>
        <w:t>а</w:t>
      </w:r>
      <w:r w:rsidRPr="001B531A">
        <w:rPr>
          <w:rFonts w:ascii="Times New Roman" w:hAnsi="Times New Roman" w:cs="Times New Roman"/>
          <w:i/>
          <w:iCs/>
          <w:sz w:val="28"/>
          <w:szCs w:val="28"/>
          <w:lang w:val="en-US"/>
        </w:rPr>
        <w:t>l</w:t>
      </w:r>
      <w:r w:rsidRPr="001B531A">
        <w:rPr>
          <w:rFonts w:ascii="Times New Roman" w:hAnsi="Times New Roman" w:cs="Times New Roman"/>
          <w:i/>
          <w:iCs/>
          <w:sz w:val="28"/>
          <w:szCs w:val="28"/>
          <w:lang w:val="uk-UA"/>
        </w:rPr>
        <w:t xml:space="preserve"> </w:t>
      </w:r>
      <w:r w:rsidRPr="001B531A">
        <w:rPr>
          <w:rFonts w:ascii="Times New Roman" w:hAnsi="Times New Roman" w:cs="Times New Roman"/>
          <w:i/>
          <w:iCs/>
          <w:sz w:val="28"/>
          <w:szCs w:val="28"/>
          <w:lang w:val="en-US"/>
        </w:rPr>
        <w:t>norms</w:t>
      </w:r>
      <w:r w:rsidRPr="001B531A">
        <w:rPr>
          <w:rFonts w:ascii="Times New Roman" w:hAnsi="Times New Roman" w:cs="Times New Roman"/>
          <w:sz w:val="28"/>
          <w:szCs w:val="28"/>
          <w:lang w:val="uk-UA"/>
        </w:rPr>
        <w:t>). Перші визначають загальну, існуючу в країні, політику щодо перекладу: вони стосуються вибору певних жанрів текстів, авторів, навіть мови, з якої слід перекладати тощо; другі працюють у сфері перекладацької стратегії, коли цільовий текст (свідомо чи підсвідомо) орієнтується перекладачем на норми або вихідної, або цільової культури/мови/літератури тощо (тобто, тут ми маємо справу з вибором стратегії більш-менш буквального чи більш-менш вільного перекладу); і, нарешті, третій тип норм стосується рішень перекладача, які він/вона приймає вже безпосередньо під час виконання свого завдання. Операційні норми, за Г.</w:t>
      </w:r>
      <w:r w:rsidR="001A52D8">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Турі, бувають двох видів: </w:t>
      </w:r>
      <w:r w:rsidRPr="001B531A">
        <w:rPr>
          <w:rFonts w:ascii="Times New Roman" w:hAnsi="Times New Roman" w:cs="Times New Roman"/>
          <w:i/>
          <w:iCs/>
          <w:sz w:val="28"/>
          <w:szCs w:val="28"/>
          <w:lang w:val="uk-UA"/>
        </w:rPr>
        <w:t>матричні</w:t>
      </w:r>
      <w:r w:rsidRPr="001B531A">
        <w:rPr>
          <w:rFonts w:ascii="Times New Roman" w:hAnsi="Times New Roman" w:cs="Times New Roman"/>
          <w:sz w:val="28"/>
          <w:szCs w:val="28"/>
          <w:lang w:val="uk-UA"/>
        </w:rPr>
        <w:t xml:space="preserve"> (визначають, чи будуть вилучатися певні частини тексту при перекладі, так як саме будуть розташовані різні частини тексту) та </w:t>
      </w:r>
      <w:r w:rsidRPr="001B531A">
        <w:rPr>
          <w:rFonts w:ascii="Times New Roman" w:hAnsi="Times New Roman" w:cs="Times New Roman"/>
          <w:i/>
          <w:iCs/>
          <w:sz w:val="28"/>
          <w:szCs w:val="28"/>
          <w:lang w:val="uk-UA"/>
        </w:rPr>
        <w:t>текстуально-мовні</w:t>
      </w:r>
      <w:r w:rsidRPr="001B531A">
        <w:rPr>
          <w:rFonts w:ascii="Times New Roman" w:hAnsi="Times New Roman" w:cs="Times New Roman"/>
          <w:sz w:val="28"/>
          <w:szCs w:val="28"/>
          <w:lang w:val="uk-UA"/>
        </w:rPr>
        <w:t xml:space="preserve"> (визначають, які трансформації мають бути вжиті під час перекладу, чи потрібно робити примітки або коментарі тощо). Дослідити існування тих чи інших норм, на думку Г.</w:t>
      </w:r>
      <w:r w:rsidR="001A52D8">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Турі, можна в два способи: по-перше, можна порівнювати тексти оригіналів і перекладів, а по-друге, – вивчати спеціальну наукову літературу щодо вимог до перекладів, аби уникнути сприйняття перекладацького свавілля за вимоги тих чи інших норм. </w:t>
      </w:r>
    </w:p>
    <w:p w14:paraId="294B3AC8" w14:textId="79653015"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Трохи інший підхід розробив Ендрю Честерман</w:t>
      </w:r>
      <w:r w:rsidR="00295949" w:rsidRPr="001B531A">
        <w:rPr>
          <w:rFonts w:ascii="Times New Roman" w:hAnsi="Times New Roman" w:cs="Times New Roman"/>
          <w:sz w:val="28"/>
          <w:szCs w:val="28"/>
        </w:rPr>
        <w:t xml:space="preserve"> [47]</w:t>
      </w:r>
      <w:r w:rsidRPr="001B531A">
        <w:rPr>
          <w:rFonts w:ascii="Times New Roman" w:hAnsi="Times New Roman" w:cs="Times New Roman"/>
          <w:sz w:val="28"/>
          <w:szCs w:val="28"/>
          <w:lang w:val="uk-UA"/>
        </w:rPr>
        <w:t xml:space="preserve">, виділяючи </w:t>
      </w:r>
      <w:r w:rsidRPr="001B531A">
        <w:rPr>
          <w:rFonts w:ascii="Times New Roman" w:hAnsi="Times New Roman" w:cs="Times New Roman"/>
          <w:i/>
          <w:iCs/>
          <w:sz w:val="28"/>
          <w:szCs w:val="28"/>
          <w:lang w:val="uk-UA"/>
        </w:rPr>
        <w:t>професійні норми</w:t>
      </w:r>
      <w:r w:rsidRPr="001B531A">
        <w:rPr>
          <w:rFonts w:ascii="Times New Roman" w:hAnsi="Times New Roman" w:cs="Times New Roman"/>
          <w:sz w:val="28"/>
          <w:szCs w:val="28"/>
          <w:lang w:val="uk-UA"/>
        </w:rPr>
        <w:t xml:space="preserve"> та </w:t>
      </w:r>
      <w:r w:rsidRPr="001B531A">
        <w:rPr>
          <w:rFonts w:ascii="Times New Roman" w:hAnsi="Times New Roman" w:cs="Times New Roman"/>
          <w:i/>
          <w:iCs/>
          <w:sz w:val="28"/>
          <w:szCs w:val="28"/>
          <w:lang w:val="uk-UA"/>
        </w:rPr>
        <w:t>норми очікування</w:t>
      </w:r>
      <w:r w:rsidRPr="001B531A">
        <w:rPr>
          <w:rFonts w:ascii="Times New Roman" w:hAnsi="Times New Roman" w:cs="Times New Roman"/>
          <w:sz w:val="28"/>
          <w:szCs w:val="28"/>
          <w:lang w:val="uk-UA"/>
        </w:rPr>
        <w:t xml:space="preserve">. Другі встановлюються власне «споживачами» перекладу, їхніми уявленнями про те, яким має бути текст певного жанру, і яким має, в принципі, бути перекладний текст </w:t>
      </w:r>
      <w:r w:rsidR="00295949" w:rsidRPr="001B531A">
        <w:rPr>
          <w:rFonts w:ascii="Times New Roman" w:hAnsi="Times New Roman" w:cs="Times New Roman"/>
          <w:sz w:val="28"/>
          <w:szCs w:val="28"/>
        </w:rPr>
        <w:t>[47</w:t>
      </w:r>
      <w:r w:rsidRPr="001B531A">
        <w:rPr>
          <w:rFonts w:ascii="Times New Roman" w:hAnsi="Times New Roman" w:cs="Times New Roman"/>
          <w:sz w:val="28"/>
          <w:szCs w:val="28"/>
          <w:lang w:val="uk-UA"/>
        </w:rPr>
        <w:t>, с.</w:t>
      </w:r>
      <w:r w:rsidR="00295949"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9</w:t>
      </w:r>
      <w:r w:rsidR="00295949" w:rsidRPr="001B531A">
        <w:rPr>
          <w:rFonts w:ascii="Times New Roman" w:hAnsi="Times New Roman" w:cs="Times New Roman"/>
          <w:sz w:val="28"/>
          <w:szCs w:val="28"/>
        </w:rPr>
        <w:t>]</w:t>
      </w:r>
      <w:r w:rsidR="00D7153E">
        <w:rPr>
          <w:rFonts w:ascii="Times New Roman" w:hAnsi="Times New Roman" w:cs="Times New Roman"/>
          <w:sz w:val="28"/>
          <w:szCs w:val="28"/>
          <w:lang w:val="uk-UA"/>
        </w:rPr>
        <w:t>.</w:t>
      </w:r>
      <w:r w:rsidR="00295949"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 xml:space="preserve">Перші ж утворюються в процесі виконання перекладу фахівцями та визначають стандартні, загальноприйняті стратегії та способи/методи/прийоми перекладу. Такі норми бувають трьох видів: </w:t>
      </w:r>
      <w:r w:rsidRPr="001B531A">
        <w:rPr>
          <w:rFonts w:ascii="Times New Roman" w:hAnsi="Times New Roman" w:cs="Times New Roman"/>
          <w:i/>
          <w:iCs/>
          <w:sz w:val="28"/>
          <w:szCs w:val="28"/>
          <w:lang w:val="uk-UA"/>
        </w:rPr>
        <w:t>норми відповідальності</w:t>
      </w:r>
      <w:r w:rsidRPr="001B531A">
        <w:rPr>
          <w:rFonts w:ascii="Times New Roman" w:hAnsi="Times New Roman" w:cs="Times New Roman"/>
          <w:sz w:val="28"/>
          <w:szCs w:val="28"/>
          <w:lang w:val="uk-UA"/>
        </w:rPr>
        <w:t xml:space="preserve">, тобто етичні норми; </w:t>
      </w:r>
      <w:r w:rsidRPr="001B531A">
        <w:rPr>
          <w:rFonts w:ascii="Times New Roman" w:hAnsi="Times New Roman" w:cs="Times New Roman"/>
          <w:i/>
          <w:iCs/>
          <w:sz w:val="28"/>
          <w:szCs w:val="28"/>
          <w:lang w:val="uk-UA"/>
        </w:rPr>
        <w:t>норми спілкування</w:t>
      </w:r>
      <w:r w:rsidRPr="001B531A">
        <w:rPr>
          <w:rFonts w:ascii="Times New Roman" w:hAnsi="Times New Roman" w:cs="Times New Roman"/>
          <w:sz w:val="28"/>
          <w:szCs w:val="28"/>
          <w:lang w:val="uk-UA"/>
        </w:rPr>
        <w:t xml:space="preserve">, тобто соціальні норми; і </w:t>
      </w:r>
      <w:r w:rsidRPr="001B531A">
        <w:rPr>
          <w:rFonts w:ascii="Times New Roman" w:hAnsi="Times New Roman" w:cs="Times New Roman"/>
          <w:i/>
          <w:iCs/>
          <w:sz w:val="28"/>
          <w:szCs w:val="28"/>
          <w:lang w:val="uk-UA"/>
        </w:rPr>
        <w:t>норми відношення</w:t>
      </w:r>
      <w:r w:rsidRPr="001B531A">
        <w:rPr>
          <w:rFonts w:ascii="Times New Roman" w:hAnsi="Times New Roman" w:cs="Times New Roman"/>
          <w:sz w:val="28"/>
          <w:szCs w:val="28"/>
          <w:lang w:val="uk-UA"/>
        </w:rPr>
        <w:t>, тобто мовні норми. Останні є особливо цікавими з точки зору відтворення мовно-стилістичних особливостей першоджерела, оскільки вони вимагають від перекладача «встановлювати і підтримувати відповідні відношення між джерельним та цільовим текстом на основі його розуміння намірів автора оригіналу чи замовника перекладу, потенційної аудиторії та мети перекладу» [</w:t>
      </w:r>
      <w:r w:rsidR="00295949" w:rsidRPr="001B531A">
        <w:rPr>
          <w:rFonts w:ascii="Times New Roman" w:hAnsi="Times New Roman" w:cs="Times New Roman"/>
          <w:sz w:val="28"/>
          <w:szCs w:val="28"/>
          <w:lang w:val="uk-UA"/>
        </w:rPr>
        <w:t>47</w:t>
      </w:r>
      <w:r w:rsidRPr="001B531A">
        <w:rPr>
          <w:rFonts w:ascii="Times New Roman" w:hAnsi="Times New Roman" w:cs="Times New Roman"/>
          <w:sz w:val="28"/>
          <w:szCs w:val="28"/>
          <w:lang w:val="uk-UA"/>
        </w:rPr>
        <w:t>, с. 8</w:t>
      </w:r>
      <w:r w:rsidR="00D7153E">
        <w:rPr>
          <w:rFonts w:ascii="Times New Roman" w:hAnsi="Times New Roman" w:cs="Times New Roman"/>
          <w:sz w:val="28"/>
          <w:szCs w:val="28"/>
          <w:lang w:val="uk-UA"/>
        </w:rPr>
        <w:t>–</w:t>
      </w:r>
      <w:r w:rsidRPr="001B531A">
        <w:rPr>
          <w:rFonts w:ascii="Times New Roman" w:hAnsi="Times New Roman" w:cs="Times New Roman"/>
          <w:sz w:val="28"/>
          <w:szCs w:val="28"/>
          <w:lang w:val="uk-UA"/>
        </w:rPr>
        <w:t>9]. Також у ситуації, коли перекладач намагається взяти до уваги норми очікування тієї чи іншої спільноти, він, на думку Е.</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Честермана, також бере до уваги її професійні норми [</w:t>
      </w:r>
      <w:r w:rsidR="00295949" w:rsidRPr="001B531A">
        <w:rPr>
          <w:rFonts w:ascii="Times New Roman" w:hAnsi="Times New Roman" w:cs="Times New Roman"/>
          <w:sz w:val="28"/>
          <w:szCs w:val="28"/>
        </w:rPr>
        <w:t>48</w:t>
      </w:r>
      <w:r w:rsidRPr="001B531A">
        <w:rPr>
          <w:rFonts w:ascii="Times New Roman" w:hAnsi="Times New Roman" w:cs="Times New Roman"/>
          <w:sz w:val="28"/>
          <w:szCs w:val="28"/>
          <w:lang w:val="uk-UA"/>
        </w:rPr>
        <w:t>, с. 165].</w:t>
      </w:r>
    </w:p>
    <w:p w14:paraId="461AC447" w14:textId="6078E463"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Корисність залучення норми до поняттєвого апарату перекладознавства, на наш погляд, полягає в тому, що це зміщує увагу дослідників на цільовий текст, роблячи його центром аналізу, дозволяючи розглядати його як окрему цінність для певної культури, і перекидає місток до питань впливу цільової літератури чи, навіть, культури, в цілому, на підходи перекладачів до своєї роботи. Такий «зсув» у підході до оцінки перекладів привів до появи окремого напрямку в перекладознавстві, а саме, маніпуляційної школи. Переклад почали розглядати як один із видів цілком легальної «переробки» джерельних творів, виконаної з певних, цілком об</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 xml:space="preserve">єктивних, причин. В межах даної школи також уперше заходить серйозна розмова про роль ідеології в перекладі, а після публікації грунтовної роботи </w:t>
      </w:r>
      <w:r w:rsidR="00CC777C" w:rsidRPr="001B531A">
        <w:rPr>
          <w:rFonts w:ascii="Times New Roman" w:hAnsi="Times New Roman" w:cs="Times New Roman"/>
          <w:sz w:val="28"/>
          <w:szCs w:val="28"/>
          <w:lang w:val="uk-UA"/>
        </w:rPr>
        <w:t xml:space="preserve">Тео Германса </w:t>
      </w:r>
      <w:r w:rsidR="00D7153E" w:rsidRPr="00D7153E">
        <w:rPr>
          <w:rFonts w:ascii="Times New Roman" w:hAnsi="Times New Roman" w:cs="Times New Roman"/>
          <w:sz w:val="28"/>
          <w:szCs w:val="28"/>
          <w:lang w:val="uk-UA"/>
        </w:rPr>
        <w:t>“</w:t>
      </w:r>
      <w:r w:rsidRPr="001B531A">
        <w:rPr>
          <w:rFonts w:ascii="Times New Roman" w:hAnsi="Times New Roman" w:cs="Times New Roman"/>
          <w:sz w:val="28"/>
          <w:szCs w:val="28"/>
          <w:lang w:val="uk-UA"/>
        </w:rPr>
        <w:t>The manipulation of Literature Studies of Literary Translation</w:t>
      </w:r>
      <w:r w:rsidR="00D7153E" w:rsidRPr="00D7153E">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w:t>
      </w:r>
      <w:r w:rsidR="00AC7A63" w:rsidRPr="001B531A">
        <w:rPr>
          <w:rFonts w:ascii="Times New Roman" w:hAnsi="Times New Roman" w:cs="Times New Roman"/>
          <w:sz w:val="28"/>
          <w:szCs w:val="28"/>
          <w:lang w:val="uk-UA"/>
        </w:rPr>
        <w:t>51</w:t>
      </w:r>
      <w:r w:rsidRPr="001B531A">
        <w:rPr>
          <w:rFonts w:ascii="Times New Roman" w:hAnsi="Times New Roman" w:cs="Times New Roman"/>
          <w:sz w:val="28"/>
          <w:szCs w:val="28"/>
          <w:lang w:val="uk-UA"/>
        </w:rPr>
        <w:t xml:space="preserve">] на перший план виходить проблема маніпуляції: за знаменитим висловлюванням Тео Германса, «з точки зору цільової літератури всі </w:t>
      </w:r>
      <w:r w:rsidRPr="001B531A">
        <w:rPr>
          <w:rFonts w:ascii="Times New Roman" w:hAnsi="Times New Roman" w:cs="Times New Roman"/>
          <w:sz w:val="28"/>
          <w:szCs w:val="28"/>
          <w:lang w:val="uk-UA"/>
        </w:rPr>
        <w:lastRenderedPageBreak/>
        <w:t>переклади передбачають певну ступінь маніпуляції над джерельним текстом з якоюсь певною метою» [</w:t>
      </w:r>
      <w:r w:rsidR="00AC7A63" w:rsidRPr="001B531A">
        <w:rPr>
          <w:rFonts w:ascii="Times New Roman" w:hAnsi="Times New Roman" w:cs="Times New Roman"/>
          <w:sz w:val="28"/>
          <w:szCs w:val="28"/>
          <w:lang w:val="uk-UA"/>
        </w:rPr>
        <w:t>51</w:t>
      </w:r>
      <w:r w:rsidRPr="001B531A">
        <w:rPr>
          <w:rFonts w:ascii="Times New Roman" w:hAnsi="Times New Roman" w:cs="Times New Roman"/>
          <w:sz w:val="28"/>
          <w:szCs w:val="28"/>
          <w:lang w:val="uk-UA"/>
        </w:rPr>
        <w:t>, с.</w:t>
      </w:r>
      <w:r w:rsidR="00D7153E" w:rsidRPr="00D7153E">
        <w:rPr>
          <w:rFonts w:ascii="Times New Roman" w:hAnsi="Times New Roman" w:cs="Times New Roman"/>
          <w:sz w:val="28"/>
          <w:szCs w:val="28"/>
        </w:rPr>
        <w:t xml:space="preserve"> </w:t>
      </w:r>
      <w:r w:rsidRPr="001B531A">
        <w:rPr>
          <w:rFonts w:ascii="Times New Roman" w:hAnsi="Times New Roman" w:cs="Times New Roman"/>
          <w:sz w:val="28"/>
          <w:szCs w:val="28"/>
          <w:lang w:val="uk-UA"/>
        </w:rPr>
        <w:t>11]</w:t>
      </w:r>
      <w:r w:rsidR="00D7153E" w:rsidRPr="00390388">
        <w:rPr>
          <w:rFonts w:ascii="Times New Roman" w:hAnsi="Times New Roman" w:cs="Times New Roman"/>
          <w:sz w:val="28"/>
          <w:szCs w:val="28"/>
        </w:rPr>
        <w:t>.</w:t>
      </w:r>
      <w:r w:rsidRPr="001B531A">
        <w:rPr>
          <w:rFonts w:ascii="Times New Roman" w:hAnsi="Times New Roman" w:cs="Times New Roman"/>
          <w:sz w:val="28"/>
          <w:szCs w:val="28"/>
          <w:lang w:val="uk-UA"/>
        </w:rPr>
        <w:t xml:space="preserve"> У даному твердженні міститься два дуже цікаві моменти: перший – що під час перекладу зміни до джерельного тексту вносити не лише можна, а це є неминучим і об</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 xml:space="preserve">єктивним процесом; і другий – що перекладні твори неминуче впливають на всю цільову культуру. </w:t>
      </w:r>
    </w:p>
    <w:p w14:paraId="0BE8A56C" w14:textId="2A60E066"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Утім, влада перекладачів не настільки велетенська, як можна було б припустити з попереднього твердження, адже на перекладачів впливають цілком об</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єктивні обмеження.</w:t>
      </w:r>
      <w:r w:rsidRPr="001B531A">
        <w:t xml:space="preserve"> </w:t>
      </w:r>
      <w:r w:rsidRPr="001B531A">
        <w:rPr>
          <w:rFonts w:ascii="Times New Roman" w:hAnsi="Times New Roman" w:cs="Times New Roman"/>
          <w:sz w:val="28"/>
          <w:szCs w:val="28"/>
          <w:lang w:val="uk-UA"/>
        </w:rPr>
        <w:t>Інший представник цієї школи, А.</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Лефевр [</w:t>
      </w:r>
      <w:r w:rsidR="00AC7A63" w:rsidRPr="001B531A">
        <w:rPr>
          <w:rFonts w:ascii="Times New Roman" w:hAnsi="Times New Roman" w:cs="Times New Roman"/>
          <w:sz w:val="28"/>
          <w:szCs w:val="28"/>
          <w:lang w:val="uk-UA"/>
        </w:rPr>
        <w:t>53</w:t>
      </w:r>
      <w:r w:rsidRPr="001B531A">
        <w:rPr>
          <w:rFonts w:ascii="Times New Roman" w:hAnsi="Times New Roman" w:cs="Times New Roman"/>
          <w:sz w:val="28"/>
          <w:szCs w:val="28"/>
          <w:lang w:val="uk-UA"/>
        </w:rPr>
        <w:t>], ставиться питанням – які ж саме обмеження впливають на перекладача, і доходить висновку, що вони стосуються не лише вибору текстів для перекладу, а і процесу перекладання та прийняття рішень у його межах. Серед таких обмежень дослідник називає: ідеологію, силу опікування та клієнтуру, норми поетики цільової мови, дискурс і характер двох відповідних мов. Також науковець пропонує новий термін – «переломлений текст» (</w:t>
      </w:r>
      <w:r w:rsidRPr="00D7153E">
        <w:rPr>
          <w:rFonts w:ascii="Times New Roman" w:hAnsi="Times New Roman" w:cs="Times New Roman"/>
          <w:i/>
          <w:iCs/>
          <w:sz w:val="28"/>
          <w:szCs w:val="28"/>
          <w:lang w:val="uk-UA"/>
        </w:rPr>
        <w:t>refracted text</w:t>
      </w:r>
      <w:r w:rsidRPr="001B531A">
        <w:rPr>
          <w:rFonts w:ascii="Times New Roman" w:hAnsi="Times New Roman" w:cs="Times New Roman"/>
          <w:sz w:val="28"/>
          <w:szCs w:val="28"/>
          <w:lang w:val="uk-UA"/>
        </w:rPr>
        <w:t>), тобто текст, який зазнав переробок чи перекладу в межах певної ідеології або ж</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художньої позиції, котра аж ніяк не збігається з позицією оригіналу</w:t>
      </w:r>
      <w:r w:rsidR="00D7153E" w:rsidRPr="00D7153E">
        <w:rPr>
          <w:rFonts w:ascii="Times New Roman" w:hAnsi="Times New Roman" w:cs="Times New Roman"/>
          <w:sz w:val="28"/>
          <w:szCs w:val="28"/>
          <w:lang w:val="uk-UA"/>
        </w:rPr>
        <w:t xml:space="preserve"> [53]</w:t>
      </w:r>
      <w:r w:rsidR="00D7153E">
        <w:rPr>
          <w:rFonts w:ascii="Times New Roman" w:hAnsi="Times New Roman" w:cs="Times New Roman"/>
          <w:sz w:val="28"/>
          <w:szCs w:val="28"/>
          <w:lang w:val="uk-UA"/>
        </w:rPr>
        <w:t>.</w:t>
      </w:r>
    </w:p>
    <w:p w14:paraId="771EDA9A" w14:textId="77777777" w:rsidR="007317A6" w:rsidRPr="001B531A" w:rsidRDefault="007317A6" w:rsidP="007317A6">
      <w:pPr>
        <w:rPr>
          <w:rFonts w:ascii="Times New Roman" w:hAnsi="Times New Roman" w:cs="Times New Roman"/>
          <w:sz w:val="28"/>
          <w:szCs w:val="28"/>
          <w:lang w:val="uk-UA"/>
        </w:rPr>
      </w:pPr>
    </w:p>
    <w:p w14:paraId="75B532E3" w14:textId="3B42EAB0" w:rsidR="007317A6" w:rsidRPr="001B531A" w:rsidRDefault="007317A6" w:rsidP="007317A6">
      <w:pP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2.3. Володимир Держав</w:t>
      </w:r>
      <w:r w:rsidR="00F41F87" w:rsidRPr="001B531A">
        <w:rPr>
          <w:rFonts w:ascii="Times New Roman" w:hAnsi="Times New Roman" w:cs="Times New Roman"/>
          <w:b/>
          <w:bCs/>
          <w:sz w:val="28"/>
          <w:szCs w:val="28"/>
          <w:lang w:val="uk-UA"/>
        </w:rPr>
        <w:t>и</w:t>
      </w:r>
      <w:r w:rsidRPr="001B531A">
        <w:rPr>
          <w:rFonts w:ascii="Times New Roman" w:hAnsi="Times New Roman" w:cs="Times New Roman"/>
          <w:b/>
          <w:bCs/>
          <w:sz w:val="28"/>
          <w:szCs w:val="28"/>
          <w:lang w:val="uk-UA"/>
        </w:rPr>
        <w:t>н про передмову до перекладної книжки</w:t>
      </w:r>
    </w:p>
    <w:p w14:paraId="436E32DD" w14:textId="618D6871"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Як справедливо зазначають О. Кальниченко та З. Зарубіна у своїй статті 2016 року, В.М. Держав</w:t>
      </w:r>
      <w:r w:rsidR="00F41F87" w:rsidRPr="001B531A">
        <w:rPr>
          <w:rFonts w:ascii="Times New Roman" w:hAnsi="Times New Roman" w:cs="Times New Roman"/>
          <w:sz w:val="28"/>
          <w:szCs w:val="28"/>
          <w:lang w:val="uk-UA"/>
        </w:rPr>
        <w:t>и</w:t>
      </w:r>
      <w:r w:rsidRPr="001B531A">
        <w:rPr>
          <w:rFonts w:ascii="Times New Roman" w:hAnsi="Times New Roman" w:cs="Times New Roman"/>
          <w:sz w:val="28"/>
          <w:szCs w:val="28"/>
          <w:lang w:val="uk-UA"/>
        </w:rPr>
        <w:t xml:space="preserve">н є автором низки наукових статей і рецензій на перекладні видання </w:t>
      </w:r>
      <w:r w:rsidR="009A5CBA" w:rsidRPr="001B531A">
        <w:rPr>
          <w:rFonts w:ascii="Times New Roman" w:hAnsi="Times New Roman" w:cs="Times New Roman"/>
          <w:sz w:val="28"/>
          <w:szCs w:val="28"/>
        </w:rPr>
        <w:t>[12]</w:t>
      </w:r>
      <w:r w:rsidRPr="001B531A">
        <w:rPr>
          <w:rFonts w:ascii="Times New Roman" w:hAnsi="Times New Roman" w:cs="Times New Roman"/>
          <w:sz w:val="28"/>
          <w:szCs w:val="28"/>
          <w:lang w:val="uk-UA"/>
        </w:rPr>
        <w:t>, в яких ретельно аналізує не лише якість перекладу як такого, а і наявність передмови до перекладу, приміток чи коментарів перекладача, зовнішнього вигляду книжки тощо. Стандартна структура рецензії В.</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М. Держав</w:t>
      </w:r>
      <w:r w:rsidR="00F41F87" w:rsidRPr="001B531A">
        <w:rPr>
          <w:rFonts w:ascii="Times New Roman" w:hAnsi="Times New Roman" w:cs="Times New Roman"/>
          <w:sz w:val="28"/>
          <w:szCs w:val="28"/>
          <w:lang w:val="uk-UA"/>
        </w:rPr>
        <w:t>и</w:t>
      </w:r>
      <w:r w:rsidRPr="001B531A">
        <w:rPr>
          <w:rFonts w:ascii="Times New Roman" w:hAnsi="Times New Roman" w:cs="Times New Roman"/>
          <w:sz w:val="28"/>
          <w:szCs w:val="28"/>
          <w:lang w:val="uk-UA"/>
        </w:rPr>
        <w:t>на містить своєрідну «передмову», де проводиться стислий аналіз творчості перекладеного автора, в цілому, аналіз конкретного твору, його перекладу, а також – додаткових текстів до нього (паратекстів) і навіть зовнішнього вигляду видання. У межах рецензії також надаються рекомендації перекладачам і редактору художнього тексту, що розглядається, робляться висновки стосовно актуальності обраного твору.</w:t>
      </w:r>
    </w:p>
    <w:p w14:paraId="75A2209F" w14:textId="4E46587A" w:rsidR="007317A6" w:rsidRPr="001B531A" w:rsidRDefault="007317A6" w:rsidP="007317A6">
      <w:pPr>
        <w:rPr>
          <w:rFonts w:ascii="Times New Roman" w:hAnsi="Times New Roman" w:cs="Times New Roman"/>
          <w:sz w:val="28"/>
          <w:szCs w:val="28"/>
        </w:rPr>
      </w:pPr>
      <w:r w:rsidRPr="001B531A">
        <w:rPr>
          <w:rFonts w:ascii="Times New Roman" w:hAnsi="Times New Roman" w:cs="Times New Roman"/>
          <w:sz w:val="28"/>
          <w:szCs w:val="28"/>
          <w:lang w:val="uk-UA"/>
        </w:rPr>
        <w:lastRenderedPageBreak/>
        <w:t>Так, рецензія на переклад драми Р.</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Роллана «14 липня» розкривається серйозною критикою даного твору, причому перелічені недоліки В.М</w:t>
      </w:r>
      <w:r w:rsidR="00D7153E">
        <w:rPr>
          <w:rFonts w:ascii="Times New Roman" w:hAnsi="Times New Roman" w:cs="Times New Roman"/>
          <w:sz w:val="28"/>
          <w:szCs w:val="28"/>
          <w:lang w:val="uk-UA"/>
        </w:rPr>
        <w:t>.</w:t>
      </w:r>
      <w:r w:rsidRPr="001B531A">
        <w:rPr>
          <w:rFonts w:ascii="Times New Roman" w:hAnsi="Times New Roman" w:cs="Times New Roman"/>
          <w:sz w:val="28"/>
          <w:szCs w:val="28"/>
          <w:lang w:val="uk-UA"/>
        </w:rPr>
        <w:t> Державін пояснює об’єктивною ситуацією, що склалася на момент написання п’єси, та загальним підходом автора: «…основна хиба Р.</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Роллана як історичного драматурга, – чисте ідеалістичне розуміння історії, як «боротьби ідей». Р.</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Роллан глибоко співчуває гнобленим класам, але не бачить справжньої суті й причини цієї експлуатації, і тому в соціальній аналізі описуваних подій він небагато відійшов уперед від такого старого романтика, як Віктор Гюго» </w:t>
      </w:r>
      <w:r w:rsidR="00351938" w:rsidRPr="001B531A">
        <w:rPr>
          <w:rFonts w:ascii="Times New Roman" w:hAnsi="Times New Roman" w:cs="Times New Roman"/>
          <w:sz w:val="28"/>
          <w:szCs w:val="28"/>
          <w:lang w:val="uk-UA"/>
        </w:rPr>
        <w:t>[6</w:t>
      </w:r>
      <w:r w:rsidR="00351938" w:rsidRPr="00D7153E">
        <w:rPr>
          <w:rFonts w:ascii="Times New Roman" w:hAnsi="Times New Roman" w:cs="Times New Roman"/>
          <w:sz w:val="28"/>
          <w:szCs w:val="28"/>
          <w:lang w:val="uk-UA"/>
        </w:rPr>
        <w:t xml:space="preserve">9, </w:t>
      </w:r>
      <w:r w:rsidRPr="001B531A">
        <w:rPr>
          <w:rFonts w:ascii="Times New Roman" w:hAnsi="Times New Roman" w:cs="Times New Roman"/>
          <w:sz w:val="28"/>
          <w:szCs w:val="28"/>
          <w:lang w:val="uk-UA"/>
        </w:rPr>
        <w:t>с. 60</w:t>
      </w:r>
      <w:r w:rsidR="00351938" w:rsidRPr="00D7153E">
        <w:rPr>
          <w:rFonts w:ascii="Times New Roman" w:hAnsi="Times New Roman" w:cs="Times New Roman"/>
          <w:sz w:val="28"/>
          <w:szCs w:val="28"/>
          <w:lang w:val="uk-UA"/>
        </w:rPr>
        <w:t>]</w:t>
      </w:r>
      <w:r w:rsidR="00D7153E" w:rsidRPr="00D7153E">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Говорячи про стиль Р.</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Ролана, дослідник уміло переключає увагу читача на передмову до книги: «А в тім, про позитивні сторони Р.</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Роллана, як письменника, багато говорити не будемо; про них цілком толково і об</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єктивно сказано у вступній статті С.</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Савченка, якому читач винен також за короткі, але цілком достатні пояснення до тексту п</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 xml:space="preserve">єси. Щодо перекладу, то його можна назвати бездоганним….» </w:t>
      </w:r>
      <w:r w:rsidR="00351938" w:rsidRPr="001B531A">
        <w:rPr>
          <w:rFonts w:ascii="Times New Roman" w:hAnsi="Times New Roman" w:cs="Times New Roman"/>
          <w:sz w:val="28"/>
          <w:szCs w:val="28"/>
        </w:rPr>
        <w:t xml:space="preserve">[69, </w:t>
      </w:r>
      <w:r w:rsidRPr="001B531A">
        <w:rPr>
          <w:rFonts w:ascii="Times New Roman" w:hAnsi="Times New Roman" w:cs="Times New Roman"/>
          <w:sz w:val="28"/>
          <w:szCs w:val="28"/>
          <w:lang w:val="uk-UA"/>
        </w:rPr>
        <w:t>с. 61</w:t>
      </w:r>
      <w:r w:rsidR="00351938" w:rsidRPr="001B531A">
        <w:rPr>
          <w:rFonts w:ascii="Times New Roman" w:hAnsi="Times New Roman" w:cs="Times New Roman"/>
          <w:sz w:val="28"/>
          <w:szCs w:val="28"/>
        </w:rPr>
        <w:t>]</w:t>
      </w:r>
      <w:r w:rsidR="00D7153E">
        <w:rPr>
          <w:rFonts w:ascii="Times New Roman" w:hAnsi="Times New Roman" w:cs="Times New Roman"/>
          <w:sz w:val="28"/>
          <w:szCs w:val="28"/>
        </w:rPr>
        <w:t>.</w:t>
      </w:r>
      <w:r w:rsidRPr="001B531A">
        <w:rPr>
          <w:rFonts w:ascii="Times New Roman" w:hAnsi="Times New Roman" w:cs="Times New Roman"/>
          <w:sz w:val="28"/>
          <w:szCs w:val="28"/>
          <w:lang w:val="uk-UA"/>
        </w:rPr>
        <w:t xml:space="preserve"> І про загальне враження від видання: «зовнішній вигляд задовольняє» </w:t>
      </w:r>
      <w:r w:rsidR="00351938" w:rsidRPr="001B531A">
        <w:rPr>
          <w:rFonts w:ascii="Times New Roman" w:hAnsi="Times New Roman" w:cs="Times New Roman"/>
          <w:sz w:val="28"/>
          <w:szCs w:val="28"/>
        </w:rPr>
        <w:t>[69,</w:t>
      </w:r>
      <w:r w:rsidR="00546DC4">
        <w:rPr>
          <w:rFonts w:ascii="Times New Roman" w:hAnsi="Times New Roman" w:cs="Times New Roman"/>
          <w:sz w:val="28"/>
          <w:szCs w:val="28"/>
        </w:rPr>
        <w:t xml:space="preserve"> </w:t>
      </w:r>
      <w:r w:rsidRPr="001B531A">
        <w:rPr>
          <w:rFonts w:ascii="Times New Roman" w:hAnsi="Times New Roman" w:cs="Times New Roman"/>
          <w:sz w:val="28"/>
          <w:szCs w:val="28"/>
          <w:lang w:val="uk-UA"/>
        </w:rPr>
        <w:t>с. 61</w:t>
      </w:r>
      <w:r w:rsidR="00351938" w:rsidRPr="001B531A">
        <w:rPr>
          <w:rFonts w:ascii="Times New Roman" w:hAnsi="Times New Roman" w:cs="Times New Roman"/>
          <w:sz w:val="28"/>
          <w:szCs w:val="28"/>
        </w:rPr>
        <w:t>]</w:t>
      </w:r>
      <w:r w:rsidR="00D7153E">
        <w:rPr>
          <w:rFonts w:ascii="Times New Roman" w:hAnsi="Times New Roman" w:cs="Times New Roman"/>
          <w:sz w:val="28"/>
          <w:szCs w:val="28"/>
        </w:rPr>
        <w:t>.</w:t>
      </w:r>
    </w:p>
    <w:p w14:paraId="67CA79E2" w14:textId="4CB2A9F8" w:rsidR="007317A6" w:rsidRPr="00A06D23"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В рецензії на книгу «Вольтер. Кандид або оптимізм» В.М. Держав</w:t>
      </w:r>
      <w:r w:rsidR="00F41F87" w:rsidRPr="001B531A">
        <w:rPr>
          <w:rFonts w:ascii="Times New Roman" w:hAnsi="Times New Roman" w:cs="Times New Roman"/>
          <w:sz w:val="28"/>
          <w:szCs w:val="28"/>
          <w:lang w:val="uk-UA"/>
        </w:rPr>
        <w:t>и</w:t>
      </w:r>
      <w:r w:rsidRPr="001B531A">
        <w:rPr>
          <w:rFonts w:ascii="Times New Roman" w:hAnsi="Times New Roman" w:cs="Times New Roman"/>
          <w:sz w:val="28"/>
          <w:szCs w:val="28"/>
          <w:lang w:val="uk-UA"/>
        </w:rPr>
        <w:t>н про паратексти каже таке: «Вступна стаття і примітки, складені С</w:t>
      </w:r>
      <w:r w:rsidR="00F41F87" w:rsidRPr="001B531A">
        <w:rPr>
          <w:rFonts w:ascii="Times New Roman" w:hAnsi="Times New Roman" w:cs="Times New Roman"/>
          <w:sz w:val="28"/>
          <w:szCs w:val="28"/>
          <w:lang w:val="uk-UA"/>
        </w:rPr>
        <w:t>. </w:t>
      </w:r>
      <w:r w:rsidRPr="001B531A">
        <w:rPr>
          <w:rFonts w:ascii="Times New Roman" w:hAnsi="Times New Roman" w:cs="Times New Roman"/>
          <w:sz w:val="28"/>
          <w:szCs w:val="28"/>
          <w:lang w:val="uk-UA"/>
        </w:rPr>
        <w:t>Родзевичем, обмежуються найелементарнішими відомостями</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і, проте, не вільні від помилок. Всупереч твердженню С. Родзевича,</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Вольтерові аж ніяк не «вдалось виграти справу де-ла-Барра, обвинуваченого в блюзнірстві (стор.</w:t>
      </w:r>
      <w:r w:rsidR="00D7153E">
        <w:rPr>
          <w:rFonts w:ascii="Times New Roman" w:hAnsi="Times New Roman" w:cs="Times New Roman"/>
          <w:sz w:val="28"/>
          <w:szCs w:val="28"/>
          <w:lang w:val="uk-UA"/>
        </w:rPr>
        <w:t> </w:t>
      </w:r>
      <w:r w:rsidRPr="001B531A">
        <w:rPr>
          <w:rFonts w:ascii="Times New Roman" w:hAnsi="Times New Roman" w:cs="Times New Roman"/>
          <w:sz w:val="28"/>
          <w:szCs w:val="28"/>
          <w:lang w:val="uk-UA"/>
        </w:rPr>
        <w:t>ХХІ): де-ла-Барра скарано на смерть в 1766 році, і Вольтерові тільки вдалося знайти притулок для гаданих спільників де-ла-Барра й реабілітувати одного з них. В парагр</w:t>
      </w:r>
      <w:r w:rsidR="00AA642E"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фі «Доба» (стор. </w:t>
      </w:r>
      <w:r w:rsidRPr="001B531A">
        <w:rPr>
          <w:rFonts w:ascii="Times New Roman" w:hAnsi="Times New Roman" w:cs="Times New Roman"/>
          <w:sz w:val="28"/>
          <w:szCs w:val="28"/>
          <w:lang w:val="en-US"/>
        </w:rPr>
        <w:t>V</w:t>
      </w:r>
      <w:r w:rsidRPr="001B531A">
        <w:rPr>
          <w:rFonts w:ascii="Times New Roman" w:hAnsi="Times New Roman" w:cs="Times New Roman"/>
          <w:sz w:val="28"/>
          <w:szCs w:val="28"/>
          <w:lang w:val="uk-UA"/>
        </w:rPr>
        <w:t>-</w:t>
      </w:r>
      <w:r w:rsidRPr="001B531A">
        <w:rPr>
          <w:rFonts w:ascii="Times New Roman" w:hAnsi="Times New Roman" w:cs="Times New Roman"/>
          <w:sz w:val="28"/>
          <w:szCs w:val="28"/>
          <w:lang w:val="en-US"/>
        </w:rPr>
        <w:t>XIII</w:t>
      </w:r>
      <w:r w:rsidRPr="001B531A">
        <w:rPr>
          <w:rFonts w:ascii="Times New Roman" w:hAnsi="Times New Roman" w:cs="Times New Roman"/>
          <w:sz w:val="28"/>
          <w:szCs w:val="28"/>
          <w:lang w:val="uk-UA"/>
        </w:rPr>
        <w:t>) і «Філософські мотиви творчості Вольтера» (стор. ХХІ-ХХХІ</w:t>
      </w:r>
      <w:r w:rsidRPr="001B531A">
        <w:rPr>
          <w:rFonts w:ascii="Times New Roman" w:hAnsi="Times New Roman" w:cs="Times New Roman"/>
          <w:sz w:val="28"/>
          <w:szCs w:val="28"/>
          <w:lang w:val="en-US"/>
        </w:rPr>
        <w:t>V</w:t>
      </w:r>
      <w:r w:rsidRPr="001B531A">
        <w:rPr>
          <w:rFonts w:ascii="Times New Roman" w:hAnsi="Times New Roman" w:cs="Times New Roman"/>
          <w:sz w:val="28"/>
          <w:szCs w:val="28"/>
          <w:lang w:val="uk-UA"/>
        </w:rPr>
        <w:t>) вражає відсутність всякої згадки про Дідро, що зробив великий філософський вплив на свій вік</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і не малий – на самого Вольтера…» </w:t>
      </w:r>
      <w:r w:rsidR="00351938" w:rsidRPr="00A06D23">
        <w:rPr>
          <w:rFonts w:ascii="Times New Roman" w:hAnsi="Times New Roman" w:cs="Times New Roman"/>
          <w:sz w:val="28"/>
          <w:szCs w:val="28"/>
          <w:lang w:val="uk-UA"/>
        </w:rPr>
        <w:t xml:space="preserve">[69, </w:t>
      </w:r>
      <w:r w:rsidRPr="001B531A">
        <w:rPr>
          <w:rFonts w:ascii="Times New Roman" w:hAnsi="Times New Roman" w:cs="Times New Roman"/>
          <w:sz w:val="28"/>
          <w:szCs w:val="28"/>
          <w:lang w:val="uk-UA"/>
        </w:rPr>
        <w:t>с. 61-62</w:t>
      </w:r>
      <w:r w:rsidR="00351938" w:rsidRPr="00A06D23">
        <w:rPr>
          <w:rFonts w:ascii="Times New Roman" w:hAnsi="Times New Roman" w:cs="Times New Roman"/>
          <w:sz w:val="28"/>
          <w:szCs w:val="28"/>
          <w:lang w:val="uk-UA"/>
        </w:rPr>
        <w:t>]</w:t>
      </w:r>
    </w:p>
    <w:p w14:paraId="5DB2B255" w14:textId="3501C90A" w:rsidR="007317A6" w:rsidRPr="00AA642E"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В рецензії на перший том зібрання творів Гі де Мопассана міститься великий за розміром і докладний огляд вступної статті С. Савченка (з чотирьох сторінок рецензії огляду передмови присвячено півтори), де </w:t>
      </w:r>
      <w:r w:rsidRPr="001B531A">
        <w:rPr>
          <w:rFonts w:ascii="Times New Roman" w:hAnsi="Times New Roman" w:cs="Times New Roman"/>
          <w:sz w:val="28"/>
          <w:szCs w:val="28"/>
          <w:lang w:val="uk-UA"/>
        </w:rPr>
        <w:lastRenderedPageBreak/>
        <w:t>зазначаються як позитивні боки передмови, так і її недоліки, і для підкріплення своїх висновків В.</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М. Держав</w:t>
      </w:r>
      <w:r w:rsidR="00AA642E">
        <w:rPr>
          <w:rFonts w:ascii="Times New Roman" w:hAnsi="Times New Roman" w:cs="Times New Roman"/>
          <w:sz w:val="28"/>
          <w:szCs w:val="28"/>
          <w:lang w:val="uk-UA"/>
        </w:rPr>
        <w:t>и</w:t>
      </w:r>
      <w:r w:rsidRPr="001B531A">
        <w:rPr>
          <w:rFonts w:ascii="Times New Roman" w:hAnsi="Times New Roman" w:cs="Times New Roman"/>
          <w:sz w:val="28"/>
          <w:szCs w:val="28"/>
          <w:lang w:val="uk-UA"/>
        </w:rPr>
        <w:t xml:space="preserve">н наводить цитати з паратексту, як, наприклад, отут: «Можна погодитися на його твердження, що «конструкція роману прозора й проста, його складові частини легко можна відокремити і навіть вивчати за їх допомогою процес побудови Мопасанових романів взагалі», – але ж це похвала сумнівна» </w:t>
      </w:r>
      <w:r w:rsidR="00351938" w:rsidRPr="00AA642E">
        <w:rPr>
          <w:rFonts w:ascii="Times New Roman" w:hAnsi="Times New Roman" w:cs="Times New Roman"/>
          <w:sz w:val="28"/>
          <w:szCs w:val="28"/>
          <w:lang w:val="uk-UA"/>
        </w:rPr>
        <w:t xml:space="preserve">[69, </w:t>
      </w:r>
      <w:r w:rsidRPr="001B531A">
        <w:rPr>
          <w:rFonts w:ascii="Times New Roman" w:hAnsi="Times New Roman" w:cs="Times New Roman"/>
          <w:sz w:val="28"/>
          <w:szCs w:val="28"/>
          <w:lang w:val="uk-UA"/>
        </w:rPr>
        <w:t>с. 66</w:t>
      </w:r>
      <w:r w:rsidR="00351938" w:rsidRPr="00AA642E">
        <w:rPr>
          <w:rFonts w:ascii="Times New Roman" w:hAnsi="Times New Roman" w:cs="Times New Roman"/>
          <w:sz w:val="28"/>
          <w:szCs w:val="28"/>
          <w:lang w:val="uk-UA"/>
        </w:rPr>
        <w:t>]</w:t>
      </w:r>
      <w:r w:rsidR="00AA642E">
        <w:rPr>
          <w:rFonts w:ascii="Times New Roman" w:hAnsi="Times New Roman" w:cs="Times New Roman"/>
          <w:sz w:val="28"/>
          <w:szCs w:val="28"/>
          <w:lang w:val="uk-UA"/>
        </w:rPr>
        <w:t>.</w:t>
      </w:r>
    </w:p>
    <w:p w14:paraId="2B7061EA" w14:textId="6D46DDF2"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Отже, аналізуючи передмови до перекладних видань (інколи написані самими перекладачами, а інколи – редакторами), В.</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М.</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Держав</w:t>
      </w:r>
      <w:r w:rsidR="00AA642E">
        <w:rPr>
          <w:rFonts w:ascii="Times New Roman" w:hAnsi="Times New Roman" w:cs="Times New Roman"/>
          <w:sz w:val="28"/>
          <w:szCs w:val="28"/>
          <w:lang w:val="uk-UA"/>
        </w:rPr>
        <w:t>и</w:t>
      </w:r>
      <w:r w:rsidRPr="001B531A">
        <w:rPr>
          <w:rFonts w:ascii="Times New Roman" w:hAnsi="Times New Roman" w:cs="Times New Roman"/>
          <w:sz w:val="28"/>
          <w:szCs w:val="28"/>
          <w:lang w:val="uk-UA"/>
        </w:rPr>
        <w:t>н намагається бути об</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єктивним і наводить як вдалі спостереження авторів, так і зайві чи помилкові, причому не задовольняється простим переліком, а додає до нього розлогі приклади.</w:t>
      </w:r>
    </w:p>
    <w:p w14:paraId="11690B3A" w14:textId="77777777" w:rsidR="007317A6" w:rsidRPr="001B531A" w:rsidRDefault="007317A6" w:rsidP="007317A6">
      <w:pPr>
        <w:rPr>
          <w:rFonts w:ascii="Times New Roman" w:hAnsi="Times New Roman" w:cs="Times New Roman"/>
          <w:sz w:val="28"/>
          <w:szCs w:val="28"/>
          <w:lang w:val="uk-UA"/>
        </w:rPr>
      </w:pPr>
    </w:p>
    <w:p w14:paraId="05E072E9" w14:textId="0A646A2E" w:rsidR="007317A6" w:rsidRPr="001B531A" w:rsidRDefault="007317A6" w:rsidP="007317A6">
      <w:pP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2.</w:t>
      </w:r>
      <w:r w:rsidR="007D4A2D" w:rsidRPr="001B531A">
        <w:rPr>
          <w:rFonts w:ascii="Times New Roman" w:hAnsi="Times New Roman" w:cs="Times New Roman"/>
          <w:b/>
          <w:bCs/>
          <w:sz w:val="28"/>
          <w:szCs w:val="28"/>
          <w:lang w:val="uk-UA"/>
        </w:rPr>
        <w:t>4</w:t>
      </w:r>
      <w:r w:rsidRPr="001B531A">
        <w:rPr>
          <w:rFonts w:ascii="Times New Roman" w:hAnsi="Times New Roman" w:cs="Times New Roman"/>
          <w:b/>
          <w:bCs/>
          <w:sz w:val="28"/>
          <w:szCs w:val="28"/>
          <w:lang w:val="uk-UA"/>
        </w:rPr>
        <w:t>. Вимоги до передмови</w:t>
      </w:r>
    </w:p>
    <w:p w14:paraId="6C57DD61" w14:textId="019CF9BC"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За визначенням, яке пропонує </w:t>
      </w:r>
      <w:r w:rsidR="00AA642E">
        <w:rPr>
          <w:rFonts w:ascii="Times New Roman" w:hAnsi="Times New Roman" w:cs="Times New Roman"/>
          <w:sz w:val="28"/>
          <w:szCs w:val="28"/>
          <w:lang w:val="uk-UA"/>
        </w:rPr>
        <w:t>«</w:t>
      </w:r>
      <w:r w:rsidRPr="001B531A">
        <w:rPr>
          <w:rFonts w:ascii="Times New Roman" w:hAnsi="Times New Roman" w:cs="Times New Roman"/>
          <w:sz w:val="28"/>
          <w:szCs w:val="28"/>
          <w:lang w:val="uk-UA"/>
        </w:rPr>
        <w:t>Літературна енциклопедія</w:t>
      </w:r>
      <w:r w:rsidR="00AA642E">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w:t>
      </w:r>
      <w:r w:rsidR="00101956" w:rsidRPr="001B531A">
        <w:rPr>
          <w:rFonts w:ascii="Times New Roman" w:hAnsi="Times New Roman" w:cs="Times New Roman"/>
          <w:sz w:val="28"/>
          <w:szCs w:val="28"/>
          <w:lang w:val="uk-UA"/>
        </w:rPr>
        <w:t>[70]</w:t>
      </w:r>
      <w:r w:rsidRPr="001B531A">
        <w:rPr>
          <w:rFonts w:ascii="Times New Roman" w:hAnsi="Times New Roman" w:cs="Times New Roman"/>
          <w:sz w:val="28"/>
          <w:szCs w:val="28"/>
          <w:lang w:val="uk-UA"/>
        </w:rPr>
        <w:t xml:space="preserve">, передмовою є «вступна стаття критичного, текстологічного, історичного і т.п. змісту», що розміщується перед основним текстом твору для того, аби повідомити читачеві ту чи іншу інформацію, яка, на думку автора передмови, є необхідною для кращого розуміння твору. Зазвичай, обсяг передмови є невеликим, обмежуючись кількома сторінками; цілком логічно, що розміщується передмова </w:t>
      </w:r>
      <w:r w:rsidRPr="001B531A">
        <w:rPr>
          <w:rFonts w:ascii="Times New Roman" w:hAnsi="Times New Roman" w:cs="Times New Roman"/>
          <w:i/>
          <w:iCs/>
          <w:sz w:val="28"/>
          <w:szCs w:val="28"/>
          <w:lang w:val="uk-UA"/>
        </w:rPr>
        <w:t>перед</w:t>
      </w:r>
      <w:r w:rsidRPr="001B531A">
        <w:rPr>
          <w:rFonts w:ascii="Times New Roman" w:hAnsi="Times New Roman" w:cs="Times New Roman"/>
          <w:sz w:val="28"/>
          <w:szCs w:val="28"/>
          <w:lang w:val="uk-UA"/>
        </w:rPr>
        <w:t xml:space="preserve"> основним текстом, тобто, на початку книжки. Передмова покликана стисло охарактеризувати твір і, як зазначають дослідники, «попереджає читача про видання, особливості його змісту, устрою, призначення, відмінностей від інших, близьких за темою і змістом видань» </w:t>
      </w:r>
      <w:r w:rsidR="00101956" w:rsidRPr="001B531A">
        <w:rPr>
          <w:rFonts w:ascii="Times New Roman" w:hAnsi="Times New Roman" w:cs="Times New Roman"/>
          <w:sz w:val="28"/>
          <w:szCs w:val="28"/>
        </w:rPr>
        <w:t>[72</w:t>
      </w:r>
      <w:r w:rsidRPr="001B531A">
        <w:rPr>
          <w:rFonts w:ascii="Times New Roman" w:hAnsi="Times New Roman" w:cs="Times New Roman"/>
          <w:sz w:val="28"/>
          <w:szCs w:val="28"/>
          <w:lang w:val="uk-UA"/>
        </w:rPr>
        <w:t>, с. 461</w:t>
      </w:r>
      <w:r w:rsidR="00101956" w:rsidRPr="001B531A">
        <w:rPr>
          <w:rFonts w:ascii="Times New Roman" w:hAnsi="Times New Roman" w:cs="Times New Roman"/>
          <w:sz w:val="28"/>
          <w:szCs w:val="28"/>
        </w:rPr>
        <w:t>]</w:t>
      </w:r>
      <w:r w:rsidRPr="001B531A">
        <w:rPr>
          <w:rFonts w:ascii="Times New Roman" w:hAnsi="Times New Roman" w:cs="Times New Roman"/>
          <w:sz w:val="28"/>
          <w:szCs w:val="28"/>
          <w:lang w:val="uk-UA"/>
        </w:rPr>
        <w:t>. Авторами передмови може виступати не лише автор твору, а й інші люди, як-от: редактор, видавець, перекладач. Якщо передмову складає перекладач, то вона становить результат його чи її роботи, якій передує власне переклад, а також – певна підготовча аналітична робота.</w:t>
      </w:r>
    </w:p>
    <w:p w14:paraId="01D4C6E8" w14:textId="0B36682D"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Перекладацька передмова тісно пов</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язана з текстом твору (або прототекстом) і перебуває з ним у паратекстуальних і метатекстуальних відносинах. Метатекстуальний зв</w:t>
      </w:r>
      <w:r w:rsidR="00AA642E" w:rsidRPr="00AA642E">
        <w:rPr>
          <w:rFonts w:ascii="Times New Roman" w:hAnsi="Times New Roman" w:cs="Times New Roman"/>
          <w:sz w:val="28"/>
          <w:szCs w:val="28"/>
        </w:rPr>
        <w:t>’</w:t>
      </w:r>
      <w:r w:rsidRPr="001B531A">
        <w:rPr>
          <w:rFonts w:ascii="Times New Roman" w:hAnsi="Times New Roman" w:cs="Times New Roman"/>
          <w:sz w:val="28"/>
          <w:szCs w:val="28"/>
          <w:lang w:val="uk-UA"/>
        </w:rPr>
        <w:t xml:space="preserve">язок полягає у критичному характері </w:t>
      </w:r>
      <w:r w:rsidRPr="001B531A">
        <w:rPr>
          <w:rFonts w:ascii="Times New Roman" w:hAnsi="Times New Roman" w:cs="Times New Roman"/>
          <w:sz w:val="28"/>
          <w:szCs w:val="28"/>
          <w:lang w:val="uk-UA"/>
        </w:rPr>
        <w:lastRenderedPageBreak/>
        <w:t xml:space="preserve">передмови, в тому факті, що вона надає певний коментар до прототексту </w:t>
      </w:r>
      <w:r w:rsidR="00B7147C" w:rsidRPr="001B531A">
        <w:rPr>
          <w:rFonts w:ascii="Times New Roman" w:hAnsi="Times New Roman" w:cs="Times New Roman"/>
          <w:sz w:val="28"/>
          <w:szCs w:val="28"/>
        </w:rPr>
        <w:t>[50]</w:t>
      </w:r>
      <w:r w:rsidRPr="001B531A">
        <w:rPr>
          <w:rFonts w:ascii="Times New Roman" w:hAnsi="Times New Roman" w:cs="Times New Roman"/>
          <w:sz w:val="28"/>
          <w:szCs w:val="28"/>
          <w:lang w:val="uk-UA"/>
        </w:rPr>
        <w:t>. За словами І.</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Гальперіна, незважаючи на той факт, що передмова є закінченим текстом, вона не є повністю самостійною та не може сприйматися у повному відриві від прототекста, оскільки постійно звертається до нього, і зрозуміти її можна, лише за умови знайомства із останнім.</w:t>
      </w:r>
    </w:p>
    <w:p w14:paraId="5ADF5EB6" w14:textId="1F37B393"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Передмова перекладача до художнього твору містить цілу низку жанрово-стилістичних і структурно-композиційних особливостей. У цілому, таку передмову можна вважати окремим жанром, оскільки вона відноситься до конкретної тематики, а також має певну стилістичну й композиційну специфіку. Передмову перекладача також можна вважати критичною статтею (це також можна сказати, наприклад, і про рецензію у виконанні В.</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М. Держав</w:t>
      </w:r>
      <w:r w:rsidR="00AA642E">
        <w:rPr>
          <w:rFonts w:ascii="Times New Roman" w:hAnsi="Times New Roman" w:cs="Times New Roman"/>
          <w:sz w:val="28"/>
          <w:szCs w:val="28"/>
          <w:lang w:val="uk-UA"/>
        </w:rPr>
        <w:t>и</w:t>
      </w:r>
      <w:r w:rsidRPr="001B531A">
        <w:rPr>
          <w:rFonts w:ascii="Times New Roman" w:hAnsi="Times New Roman" w:cs="Times New Roman"/>
          <w:sz w:val="28"/>
          <w:szCs w:val="28"/>
          <w:lang w:val="uk-UA"/>
        </w:rPr>
        <w:t xml:space="preserve">на, рецензії якого ми розглядали трохи вище), написану перекладачем на джерельний твір, і вона відноситься до художньо-публіцистичного стилю, а отже, повинна бути логічною, експресивною та образною, а також – містити оцінку твору, що в ній розглядається. </w:t>
      </w:r>
    </w:p>
    <w:p w14:paraId="4641614F" w14:textId="42FA02C1"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У роботі </w:t>
      </w:r>
      <w:r w:rsidR="0024446C" w:rsidRPr="001B531A">
        <w:rPr>
          <w:rFonts w:ascii="Times New Roman" w:hAnsi="Times New Roman" w:cs="Times New Roman"/>
          <w:sz w:val="28"/>
          <w:szCs w:val="28"/>
        </w:rPr>
        <w:t>[5</w:t>
      </w:r>
      <w:r w:rsidRPr="001B531A">
        <w:rPr>
          <w:rFonts w:ascii="Times New Roman" w:hAnsi="Times New Roman" w:cs="Times New Roman"/>
          <w:sz w:val="28"/>
          <w:szCs w:val="28"/>
          <w:lang w:val="uk-UA"/>
        </w:rPr>
        <w:t>, с. 59</w:t>
      </w:r>
      <w:r w:rsidR="0024446C"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наводяться п</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 xml:space="preserve">ять головних властивостей будь-якої передмови. Наведемо їх тут: </w:t>
      </w:r>
    </w:p>
    <w:p w14:paraId="553EE179" w14:textId="77777777" w:rsidR="007317A6" w:rsidRPr="001B531A" w:rsidRDefault="007317A6" w:rsidP="007317A6">
      <w:pPr>
        <w:pStyle w:val="a3"/>
        <w:numPr>
          <w:ilvl w:val="0"/>
          <w:numId w:val="7"/>
        </w:numPr>
        <w:rPr>
          <w:rFonts w:ascii="Times New Roman" w:hAnsi="Times New Roman" w:cs="Times New Roman"/>
          <w:sz w:val="28"/>
          <w:szCs w:val="28"/>
          <w:lang w:val="uk-UA"/>
        </w:rPr>
      </w:pPr>
      <w:r w:rsidRPr="001B531A">
        <w:rPr>
          <w:rFonts w:ascii="Times New Roman" w:hAnsi="Times New Roman" w:cs="Times New Roman"/>
          <w:sz w:val="28"/>
          <w:szCs w:val="28"/>
          <w:lang w:val="uk-UA"/>
        </w:rPr>
        <w:t>Стисла характеристика основних положень твору, що аналізується;</w:t>
      </w:r>
    </w:p>
    <w:p w14:paraId="685CCDA0" w14:textId="77777777" w:rsidR="007317A6" w:rsidRPr="001B531A" w:rsidRDefault="007317A6" w:rsidP="007317A6">
      <w:pPr>
        <w:pStyle w:val="a3"/>
        <w:numPr>
          <w:ilvl w:val="0"/>
          <w:numId w:val="7"/>
        </w:numPr>
        <w:rPr>
          <w:rFonts w:ascii="Times New Roman" w:hAnsi="Times New Roman" w:cs="Times New Roman"/>
          <w:sz w:val="28"/>
          <w:szCs w:val="28"/>
          <w:lang w:val="uk-UA"/>
        </w:rPr>
      </w:pPr>
      <w:r w:rsidRPr="001B531A">
        <w:rPr>
          <w:rFonts w:ascii="Times New Roman" w:hAnsi="Times New Roman" w:cs="Times New Roman"/>
          <w:sz w:val="28"/>
          <w:szCs w:val="28"/>
          <w:lang w:val="uk-UA"/>
        </w:rPr>
        <w:t>Перелік проблем, які висвітлюються в тексті;</w:t>
      </w:r>
    </w:p>
    <w:p w14:paraId="4B4957D4" w14:textId="77777777" w:rsidR="007317A6" w:rsidRPr="001B531A" w:rsidRDefault="007317A6" w:rsidP="007317A6">
      <w:pPr>
        <w:pStyle w:val="a3"/>
        <w:numPr>
          <w:ilvl w:val="0"/>
          <w:numId w:val="7"/>
        </w:numPr>
        <w:rPr>
          <w:rFonts w:ascii="Times New Roman" w:hAnsi="Times New Roman" w:cs="Times New Roman"/>
          <w:sz w:val="28"/>
          <w:szCs w:val="28"/>
          <w:lang w:val="uk-UA"/>
        </w:rPr>
      </w:pPr>
      <w:r w:rsidRPr="001B531A">
        <w:rPr>
          <w:rFonts w:ascii="Times New Roman" w:hAnsi="Times New Roman" w:cs="Times New Roman"/>
          <w:sz w:val="28"/>
          <w:szCs w:val="28"/>
          <w:lang w:val="uk-UA"/>
        </w:rPr>
        <w:t>Визначення мети твору;</w:t>
      </w:r>
    </w:p>
    <w:p w14:paraId="57BB3EA6" w14:textId="77777777" w:rsidR="007317A6" w:rsidRPr="001B531A" w:rsidRDefault="007317A6" w:rsidP="007317A6">
      <w:pPr>
        <w:pStyle w:val="a3"/>
        <w:numPr>
          <w:ilvl w:val="0"/>
          <w:numId w:val="7"/>
        </w:numPr>
        <w:rPr>
          <w:rFonts w:ascii="Times New Roman" w:hAnsi="Times New Roman" w:cs="Times New Roman"/>
          <w:sz w:val="28"/>
          <w:szCs w:val="28"/>
          <w:lang w:val="uk-UA"/>
        </w:rPr>
      </w:pPr>
      <w:r w:rsidRPr="001B531A">
        <w:rPr>
          <w:rFonts w:ascii="Times New Roman" w:hAnsi="Times New Roman" w:cs="Times New Roman"/>
          <w:sz w:val="28"/>
          <w:szCs w:val="28"/>
          <w:lang w:val="uk-UA"/>
        </w:rPr>
        <w:t>Виклад теоретичних і методологічних положень, що лежать в підвалинах твору;</w:t>
      </w:r>
    </w:p>
    <w:p w14:paraId="455F4FF4" w14:textId="77777777" w:rsidR="007317A6" w:rsidRPr="001B531A" w:rsidRDefault="007317A6" w:rsidP="007317A6">
      <w:pPr>
        <w:pStyle w:val="a3"/>
        <w:numPr>
          <w:ilvl w:val="0"/>
          <w:numId w:val="7"/>
        </w:numPr>
        <w:rPr>
          <w:rFonts w:ascii="Times New Roman" w:hAnsi="Times New Roman" w:cs="Times New Roman"/>
          <w:sz w:val="28"/>
          <w:szCs w:val="28"/>
          <w:lang w:val="uk-UA"/>
        </w:rPr>
      </w:pPr>
      <w:r w:rsidRPr="001B531A">
        <w:rPr>
          <w:rFonts w:ascii="Times New Roman" w:hAnsi="Times New Roman" w:cs="Times New Roman"/>
          <w:sz w:val="28"/>
          <w:szCs w:val="28"/>
          <w:lang w:val="uk-UA"/>
        </w:rPr>
        <w:t>Стислий виклад інформації про автора твору та короткий аналіз робіт аналогічного характеру.</w:t>
      </w:r>
    </w:p>
    <w:p w14:paraId="748B21D3" w14:textId="623C2E79" w:rsidR="007317A6" w:rsidRPr="001B531A" w:rsidRDefault="007317A6" w:rsidP="007317A6">
      <w:pPr>
        <w:rPr>
          <w:rFonts w:ascii="Times New Roman" w:hAnsi="Times New Roman" w:cs="Times New Roman"/>
          <w:sz w:val="28"/>
          <w:szCs w:val="28"/>
          <w:lang w:val="uk-UA"/>
        </w:rPr>
      </w:pPr>
      <w:r w:rsidRPr="001B531A">
        <w:rPr>
          <w:rFonts w:ascii="Times New Roman" w:hAnsi="Times New Roman" w:cs="Times New Roman"/>
          <w:sz w:val="28"/>
          <w:szCs w:val="28"/>
          <w:lang w:val="uk-UA"/>
        </w:rPr>
        <w:t>Наведені вище властивості відбиваються і в структурі, і в змісті будь-якої передмови. Д.</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І. Остапенко </w:t>
      </w:r>
      <w:r w:rsidR="00EC7859" w:rsidRPr="001B531A">
        <w:rPr>
          <w:rFonts w:ascii="Times New Roman" w:hAnsi="Times New Roman" w:cs="Times New Roman"/>
          <w:sz w:val="28"/>
          <w:szCs w:val="28"/>
        </w:rPr>
        <w:t>[29]</w:t>
      </w:r>
      <w:r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 xml:space="preserve">у своєму дослідженні наводить цілу низку елементів змістової структури передмови перекладача, а саме </w:t>
      </w:r>
      <w:r w:rsidR="00EC7859" w:rsidRPr="001B531A">
        <w:rPr>
          <w:rFonts w:ascii="Times New Roman" w:hAnsi="Times New Roman" w:cs="Times New Roman"/>
          <w:sz w:val="28"/>
          <w:szCs w:val="28"/>
        </w:rPr>
        <w:t xml:space="preserve">[29, </w:t>
      </w:r>
      <w:r w:rsidRPr="001B531A">
        <w:rPr>
          <w:rFonts w:ascii="Times New Roman" w:hAnsi="Times New Roman" w:cs="Times New Roman"/>
          <w:sz w:val="28"/>
          <w:szCs w:val="28"/>
          <w:lang w:val="uk-UA"/>
        </w:rPr>
        <w:t>с.</w:t>
      </w:r>
      <w:r w:rsidR="00EC7859" w:rsidRPr="001B531A">
        <w:rPr>
          <w:rFonts w:ascii="Times New Roman" w:hAnsi="Times New Roman" w:cs="Times New Roman"/>
          <w:sz w:val="28"/>
          <w:szCs w:val="28"/>
          <w:lang w:val="en-US"/>
        </w:rPr>
        <w:t> </w:t>
      </w:r>
      <w:r w:rsidRPr="001B531A">
        <w:rPr>
          <w:rFonts w:ascii="Times New Roman" w:hAnsi="Times New Roman" w:cs="Times New Roman"/>
          <w:sz w:val="28"/>
          <w:szCs w:val="28"/>
          <w:lang w:val="uk-UA"/>
        </w:rPr>
        <w:t>71</w:t>
      </w:r>
      <w:r w:rsidR="00AA642E">
        <w:rPr>
          <w:rFonts w:ascii="Times New Roman" w:hAnsi="Times New Roman" w:cs="Times New Roman"/>
          <w:sz w:val="28"/>
          <w:szCs w:val="28"/>
          <w:lang w:val="uk-UA"/>
        </w:rPr>
        <w:t>–</w:t>
      </w:r>
      <w:r w:rsidRPr="001B531A">
        <w:rPr>
          <w:rFonts w:ascii="Times New Roman" w:hAnsi="Times New Roman" w:cs="Times New Roman"/>
          <w:sz w:val="28"/>
          <w:szCs w:val="28"/>
          <w:lang w:val="uk-UA"/>
        </w:rPr>
        <w:t>72</w:t>
      </w:r>
      <w:r w:rsidR="00EC7859" w:rsidRPr="001B531A">
        <w:rPr>
          <w:rFonts w:ascii="Times New Roman" w:hAnsi="Times New Roman" w:cs="Times New Roman"/>
          <w:sz w:val="28"/>
          <w:szCs w:val="28"/>
        </w:rPr>
        <w:t>]</w:t>
      </w:r>
      <w:r w:rsidR="00AA642E">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w:t>
      </w:r>
    </w:p>
    <w:p w14:paraId="189D81DB"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«стисла біографія автора;</w:t>
      </w:r>
    </w:p>
    <w:p w14:paraId="6D8B7F1B"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огляд літературної творчості письменника;</w:t>
      </w:r>
    </w:p>
    <w:p w14:paraId="1B9812C4"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стислу історичну довідку про місце, час, обставинах написання та публікації оригіналу;</w:t>
      </w:r>
    </w:p>
    <w:p w14:paraId="3414A8AB"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визначення і характеристика тематики джерельного тексту, обгрунтування її важливості;</w:t>
      </w:r>
    </w:p>
    <w:p w14:paraId="17977C32"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стислий виклад змісту твору;</w:t>
      </w:r>
    </w:p>
    <w:p w14:paraId="29843600"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аналіз жанрової, стилістичної та композиційної специфіки першоджерела;</w:t>
      </w:r>
    </w:p>
    <w:p w14:paraId="50185B71"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порівняння даного твору з іншими (як того ж автора, так і інших авторів);</w:t>
      </w:r>
    </w:p>
    <w:p w14:paraId="5178D5CB"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оцінку твору, обгрунтування його цінності та внеску в культуру та/або літературу;</w:t>
      </w:r>
    </w:p>
    <w:p w14:paraId="23AE9B20"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лінгвістичних аналіз текстів оригіналу та перекладу на різних рівнях;</w:t>
      </w:r>
    </w:p>
    <w:p w14:paraId="7C81CDF3"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роз</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яснення перекладацької стратегії та окремих перекладацьких рішень, коментар деяких труднощів перекладу;</w:t>
      </w:r>
    </w:p>
    <w:p w14:paraId="1AC6CD61"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стислий огляд існуючих перекладів даного твору в цільовій культурі, аналіз їх переваг і недоліків;</w:t>
      </w:r>
    </w:p>
    <w:p w14:paraId="57C1BD81"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оцінка власного перекладу;</w:t>
      </w:r>
    </w:p>
    <w:p w14:paraId="3E8FF1B4"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визначення цільової аудиторії твору, перелік цілей і завдань видання;</w:t>
      </w:r>
    </w:p>
    <w:p w14:paraId="33385930"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принципи відбору та розміщення матеріалів, особливо якщо мова йде про збірку коротких творів одного чи кількох авторів;</w:t>
      </w:r>
    </w:p>
    <w:p w14:paraId="13C25544"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загальні рекомендації щодо роботи з виданням;</w:t>
      </w:r>
    </w:p>
    <w:p w14:paraId="214DC87A" w14:textId="77777777" w:rsidR="007317A6" w:rsidRPr="001B531A" w:rsidRDefault="007317A6" w:rsidP="007317A6">
      <w:pPr>
        <w:pStyle w:val="a3"/>
        <w:numPr>
          <w:ilvl w:val="0"/>
          <w:numId w:val="8"/>
        </w:numPr>
        <w:rPr>
          <w:rFonts w:ascii="Times New Roman" w:hAnsi="Times New Roman" w:cs="Times New Roman"/>
          <w:sz w:val="28"/>
          <w:szCs w:val="28"/>
          <w:lang w:val="uk-UA"/>
        </w:rPr>
      </w:pPr>
      <w:r w:rsidRPr="001B531A">
        <w:rPr>
          <w:rFonts w:ascii="Times New Roman" w:hAnsi="Times New Roman" w:cs="Times New Roman"/>
          <w:sz w:val="28"/>
          <w:szCs w:val="28"/>
          <w:lang w:val="uk-UA"/>
        </w:rPr>
        <w:t>перелік використаних джерел».</w:t>
      </w:r>
    </w:p>
    <w:p w14:paraId="4010C1B1" w14:textId="0F50044C" w:rsidR="007317A6" w:rsidRPr="001B531A" w:rsidRDefault="007317A6" w:rsidP="007317A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Складові «структурно-змістовної моделі передмови перекладача» необхідно вважати маркерами вторинності та метатекстуальності, зазначає Д.І. Остапенко. Вторинність передмови обумовлена тим, що вона, по-перше, будується на базі прототексту, а по-друге, на основі «додаткового інформаційного простору навколо твору» </w:t>
      </w:r>
      <w:r w:rsidR="00EC7859" w:rsidRPr="001B531A">
        <w:rPr>
          <w:rFonts w:ascii="Times New Roman" w:hAnsi="Times New Roman" w:cs="Times New Roman"/>
          <w:sz w:val="28"/>
          <w:szCs w:val="28"/>
        </w:rPr>
        <w:t xml:space="preserve">[29, </w:t>
      </w:r>
      <w:r w:rsidRPr="001B531A">
        <w:rPr>
          <w:rFonts w:ascii="Times New Roman" w:hAnsi="Times New Roman" w:cs="Times New Roman"/>
          <w:sz w:val="28"/>
          <w:szCs w:val="28"/>
          <w:lang w:val="uk-UA"/>
        </w:rPr>
        <w:t>с. 72</w:t>
      </w:r>
      <w:r w:rsidR="00AA642E">
        <w:rPr>
          <w:rFonts w:ascii="Times New Roman" w:hAnsi="Times New Roman" w:cs="Times New Roman"/>
          <w:sz w:val="28"/>
          <w:szCs w:val="28"/>
          <w:lang w:val="uk-UA"/>
        </w:rPr>
        <w:t>–</w:t>
      </w:r>
      <w:r w:rsidRPr="001B531A">
        <w:rPr>
          <w:rFonts w:ascii="Times New Roman" w:hAnsi="Times New Roman" w:cs="Times New Roman"/>
          <w:sz w:val="28"/>
          <w:szCs w:val="28"/>
          <w:lang w:val="uk-UA"/>
        </w:rPr>
        <w:t>73</w:t>
      </w:r>
      <w:r w:rsidR="00EC7859" w:rsidRPr="001B531A">
        <w:rPr>
          <w:rFonts w:ascii="Times New Roman" w:hAnsi="Times New Roman" w:cs="Times New Roman"/>
          <w:sz w:val="28"/>
          <w:szCs w:val="28"/>
        </w:rPr>
        <w:t>]</w:t>
      </w:r>
      <w:r w:rsidR="00AA642E">
        <w:rPr>
          <w:rFonts w:ascii="Times New Roman" w:hAnsi="Times New Roman" w:cs="Times New Roman"/>
          <w:sz w:val="28"/>
          <w:szCs w:val="28"/>
          <w:lang w:val="uk-UA"/>
        </w:rPr>
        <w:t>.</w:t>
      </w:r>
      <w:r w:rsidR="00EC7859"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 xml:space="preserve">На метатекстуальний </w:t>
      </w:r>
      <w:r w:rsidRPr="001B531A">
        <w:rPr>
          <w:rFonts w:ascii="Times New Roman" w:hAnsi="Times New Roman" w:cs="Times New Roman"/>
          <w:sz w:val="28"/>
          <w:szCs w:val="28"/>
          <w:lang w:val="uk-UA"/>
        </w:rPr>
        <w:lastRenderedPageBreak/>
        <w:t>характер передмови вказує її пояснювальний, а часто – і оцінювальний характер.</w:t>
      </w:r>
    </w:p>
    <w:p w14:paraId="5DE3872E" w14:textId="21DFC085" w:rsidR="007317A6" w:rsidRPr="00A06D23" w:rsidRDefault="007317A6" w:rsidP="007317A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Окрім передмови перекладача, Д.</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І</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Остапенко також пропонує розглядати такий вид паратексту, як «вступ перекладача», і виділяє в ньому такі особливості </w:t>
      </w:r>
      <w:r w:rsidR="00EC7859" w:rsidRPr="001B531A">
        <w:rPr>
          <w:rFonts w:ascii="Times New Roman" w:hAnsi="Times New Roman" w:cs="Times New Roman"/>
          <w:sz w:val="28"/>
          <w:szCs w:val="28"/>
          <w:lang w:val="uk-UA"/>
        </w:rPr>
        <w:t xml:space="preserve">[29, </w:t>
      </w:r>
      <w:r w:rsidRPr="001B531A">
        <w:rPr>
          <w:rFonts w:ascii="Times New Roman" w:hAnsi="Times New Roman" w:cs="Times New Roman"/>
          <w:sz w:val="28"/>
          <w:szCs w:val="28"/>
          <w:lang w:val="uk-UA"/>
        </w:rPr>
        <w:t>с.</w:t>
      </w:r>
      <w:r w:rsidR="00AA642E">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90</w:t>
      </w:r>
      <w:r w:rsidR="00EC7859"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«Порівняно з передмовою, вступ перекладач являє собою більш розгорнуту та об’ємну статтю, яка чітко структурована і включає до себе» низку підрозділів. Порівнявши низку передмов англійською та російською мовами, Д.</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І.</w:t>
      </w:r>
      <w:r w:rsidR="00AA642E">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Остапенко дійшла висновку, що значних структурних відмінностей між ними немає, а отже, модель побудови таких паратекстів у </w:t>
      </w:r>
      <w:r w:rsidR="00AA4AA4" w:rsidRPr="001B531A">
        <w:rPr>
          <w:rFonts w:ascii="Times New Roman" w:hAnsi="Times New Roman" w:cs="Times New Roman"/>
          <w:sz w:val="28"/>
          <w:szCs w:val="28"/>
          <w:lang w:val="uk-UA"/>
        </w:rPr>
        <w:t>різних</w:t>
      </w:r>
      <w:r w:rsidRPr="001B531A">
        <w:rPr>
          <w:rFonts w:ascii="Times New Roman" w:hAnsi="Times New Roman" w:cs="Times New Roman"/>
          <w:sz w:val="28"/>
          <w:szCs w:val="28"/>
          <w:lang w:val="uk-UA"/>
        </w:rPr>
        <w:t xml:space="preserve"> культурах майже або повністю збігається </w:t>
      </w:r>
      <w:r w:rsidR="00EC7859" w:rsidRPr="00A06D23">
        <w:rPr>
          <w:rFonts w:ascii="Times New Roman" w:hAnsi="Times New Roman" w:cs="Times New Roman"/>
          <w:sz w:val="28"/>
          <w:szCs w:val="28"/>
          <w:lang w:val="uk-UA"/>
        </w:rPr>
        <w:t xml:space="preserve">[29, </w:t>
      </w:r>
      <w:r w:rsidRPr="001B531A">
        <w:rPr>
          <w:rFonts w:ascii="Times New Roman" w:hAnsi="Times New Roman" w:cs="Times New Roman"/>
          <w:sz w:val="28"/>
          <w:szCs w:val="28"/>
          <w:lang w:val="uk-UA"/>
        </w:rPr>
        <w:t>с.</w:t>
      </w:r>
      <w:r w:rsidR="00EC7859" w:rsidRPr="001B531A">
        <w:rPr>
          <w:rFonts w:ascii="Times New Roman" w:hAnsi="Times New Roman" w:cs="Times New Roman"/>
          <w:sz w:val="28"/>
          <w:szCs w:val="28"/>
          <w:lang w:val="en-US"/>
        </w:rPr>
        <w:t> </w:t>
      </w:r>
      <w:r w:rsidRPr="001B531A">
        <w:rPr>
          <w:rFonts w:ascii="Times New Roman" w:hAnsi="Times New Roman" w:cs="Times New Roman"/>
          <w:sz w:val="28"/>
          <w:szCs w:val="28"/>
          <w:lang w:val="uk-UA"/>
        </w:rPr>
        <w:t>94</w:t>
      </w:r>
      <w:r w:rsidR="00EC7859" w:rsidRPr="00A06D23">
        <w:rPr>
          <w:rFonts w:ascii="Times New Roman" w:hAnsi="Times New Roman" w:cs="Times New Roman"/>
          <w:sz w:val="28"/>
          <w:szCs w:val="28"/>
          <w:lang w:val="uk-UA"/>
        </w:rPr>
        <w:t>]</w:t>
      </w:r>
      <w:r w:rsidR="00AA642E">
        <w:rPr>
          <w:rFonts w:ascii="Times New Roman" w:hAnsi="Times New Roman" w:cs="Times New Roman"/>
          <w:sz w:val="28"/>
          <w:szCs w:val="28"/>
          <w:lang w:val="uk-UA"/>
        </w:rPr>
        <w:t>.</w:t>
      </w:r>
    </w:p>
    <w:p w14:paraId="3A9760B1" w14:textId="77777777" w:rsidR="00F41F87" w:rsidRPr="001B531A" w:rsidRDefault="00F41F87" w:rsidP="007317A6">
      <w:pPr>
        <w:pStyle w:val="a3"/>
        <w:ind w:left="0"/>
        <w:rPr>
          <w:rFonts w:ascii="Times New Roman" w:hAnsi="Times New Roman" w:cs="Times New Roman"/>
          <w:sz w:val="28"/>
          <w:szCs w:val="28"/>
          <w:lang w:val="uk-UA"/>
        </w:rPr>
      </w:pPr>
    </w:p>
    <w:p w14:paraId="4B8CCF7D" w14:textId="1FA0FF19" w:rsidR="007317A6" w:rsidRPr="001B531A" w:rsidRDefault="007317A6" w:rsidP="007317A6">
      <w:pPr>
        <w:pStyle w:val="a3"/>
        <w:ind w:left="0"/>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2.</w:t>
      </w:r>
      <w:r w:rsidR="007D4A2D" w:rsidRPr="001B531A">
        <w:rPr>
          <w:rFonts w:ascii="Times New Roman" w:hAnsi="Times New Roman" w:cs="Times New Roman"/>
          <w:b/>
          <w:bCs/>
          <w:sz w:val="28"/>
          <w:szCs w:val="28"/>
          <w:lang w:val="uk-UA"/>
        </w:rPr>
        <w:t>5</w:t>
      </w:r>
      <w:r w:rsidRPr="001B531A">
        <w:rPr>
          <w:rFonts w:ascii="Times New Roman" w:hAnsi="Times New Roman" w:cs="Times New Roman"/>
          <w:b/>
          <w:bCs/>
          <w:sz w:val="28"/>
          <w:szCs w:val="28"/>
          <w:lang w:val="uk-UA"/>
        </w:rPr>
        <w:t xml:space="preserve">. Перекладацькі </w:t>
      </w:r>
      <w:r w:rsidR="007F494E" w:rsidRPr="001B531A">
        <w:rPr>
          <w:rFonts w:ascii="Times New Roman" w:hAnsi="Times New Roman" w:cs="Times New Roman"/>
          <w:b/>
          <w:bCs/>
          <w:sz w:val="28"/>
          <w:szCs w:val="28"/>
          <w:lang w:val="uk-UA"/>
        </w:rPr>
        <w:t>паратексти: передмови, післямови, коментарі</w:t>
      </w:r>
      <w:r w:rsidR="007D4A2D" w:rsidRPr="001B531A">
        <w:rPr>
          <w:rFonts w:ascii="Times New Roman" w:hAnsi="Times New Roman" w:cs="Times New Roman"/>
          <w:b/>
          <w:bCs/>
          <w:sz w:val="28"/>
          <w:szCs w:val="28"/>
          <w:lang w:val="uk-UA"/>
        </w:rPr>
        <w:t>, виноски</w:t>
      </w:r>
    </w:p>
    <w:p w14:paraId="75A7DD8E" w14:textId="0FF55AF6" w:rsidR="007F494E" w:rsidRPr="001B531A" w:rsidRDefault="007F494E" w:rsidP="007317A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Детальне вивчення метаперекладацької діяльності викликано увагою науковців, зокрема перекладознавців і лінгвістів, до когнітивних механізмів людської діяльності, котра, як відомо, тісно пов’язана з пізнавальною та розумовою діяльністю перекладача, коли ми розглядаємо як суб’єкта, тобто активного творця вторинних текстів.</w:t>
      </w:r>
    </w:p>
    <w:p w14:paraId="20F929C7" w14:textId="64D6C4B0" w:rsidR="00FC0BD4" w:rsidRPr="001B531A" w:rsidRDefault="00FC0BD4" w:rsidP="00FC0BD4">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Мабуть, в якості найпоширенішого жанру метаперекладу виступають передмови та коментарі перекладача до художніх творів. Вони є важливими для розуміння читачем цільового тексту та надають певні уявлення про принцип роботи конкретного перекладача із конкретним текстом, а отже, характеризуються важливими інформативними та когнітивними функціями.</w:t>
      </w:r>
    </w:p>
    <w:p w14:paraId="52AF501B" w14:textId="0AD7D716" w:rsidR="007F494E" w:rsidRPr="001B531A" w:rsidRDefault="00FC0BD4" w:rsidP="00FC0BD4">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Аналіз перекладацьких передмов у межах лінгвістичного підходу,</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дослідження їх функціонально-стилістичних характеристик дозволяють вважати їх «різновидом периферійних текстів» (за М.</w:t>
      </w:r>
      <w:r w:rsidR="004E1A05">
        <w:rPr>
          <w:rFonts w:ascii="Times New Roman" w:hAnsi="Times New Roman" w:cs="Times New Roman"/>
          <w:sz w:val="28"/>
          <w:szCs w:val="28"/>
          <w:lang w:val="uk-UA"/>
        </w:rPr>
        <w:t> </w:t>
      </w:r>
      <w:r w:rsidRPr="001B531A">
        <w:rPr>
          <w:rFonts w:ascii="Times New Roman" w:hAnsi="Times New Roman" w:cs="Times New Roman"/>
          <w:sz w:val="28"/>
          <w:szCs w:val="28"/>
          <w:lang w:val="uk-UA"/>
        </w:rPr>
        <w:t>П.</w:t>
      </w:r>
      <w:r w:rsidR="004E1A05">
        <w:rPr>
          <w:rFonts w:ascii="Times New Roman" w:hAnsi="Times New Roman" w:cs="Times New Roman"/>
          <w:sz w:val="28"/>
          <w:szCs w:val="28"/>
          <w:lang w:val="uk-UA"/>
        </w:rPr>
        <w:t> </w:t>
      </w:r>
      <w:r w:rsidRPr="001B531A">
        <w:rPr>
          <w:rFonts w:ascii="Times New Roman" w:hAnsi="Times New Roman" w:cs="Times New Roman"/>
          <w:sz w:val="28"/>
          <w:szCs w:val="28"/>
          <w:lang w:val="uk-UA"/>
        </w:rPr>
        <w:t>Котюровою</w:t>
      </w:r>
      <w:r w:rsidR="000E1210" w:rsidRPr="001B531A">
        <w:rPr>
          <w:rFonts w:ascii="Times New Roman" w:hAnsi="Times New Roman" w:cs="Times New Roman"/>
          <w:sz w:val="28"/>
          <w:szCs w:val="28"/>
          <w:lang w:val="uk-UA"/>
        </w:rPr>
        <w:t xml:space="preserve"> [18]</w:t>
      </w:r>
      <w:r w:rsidRPr="001B531A">
        <w:rPr>
          <w:rFonts w:ascii="Times New Roman" w:hAnsi="Times New Roman" w:cs="Times New Roman"/>
          <w:sz w:val="28"/>
          <w:szCs w:val="28"/>
          <w:lang w:val="uk-UA"/>
        </w:rPr>
        <w:t>): вони мають велику пояснювальну потужність і є необхідними у комунікативному відношенні.</w:t>
      </w:r>
    </w:p>
    <w:p w14:paraId="79AA7648" w14:textId="7CEECDC7" w:rsidR="00815698" w:rsidRPr="004E1A05" w:rsidRDefault="00485181" w:rsidP="00485181">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Розвиваючи концепцію М.</w:t>
      </w:r>
      <w:r w:rsidR="004E1A05">
        <w:rPr>
          <w:rFonts w:ascii="Times New Roman" w:hAnsi="Times New Roman" w:cs="Times New Roman"/>
          <w:sz w:val="28"/>
          <w:szCs w:val="28"/>
          <w:lang w:val="uk-UA"/>
        </w:rPr>
        <w:t> </w:t>
      </w:r>
      <w:r w:rsidRPr="001B531A">
        <w:rPr>
          <w:rFonts w:ascii="Times New Roman" w:hAnsi="Times New Roman" w:cs="Times New Roman"/>
          <w:sz w:val="28"/>
          <w:szCs w:val="28"/>
          <w:lang w:val="uk-UA"/>
        </w:rPr>
        <w:t>П.</w:t>
      </w:r>
      <w:r w:rsidR="004E1A05">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Котюрової, інша дослідниця, </w:t>
      </w:r>
      <w:r w:rsidR="004E1A05" w:rsidRPr="001B531A">
        <w:rPr>
          <w:rFonts w:ascii="Times New Roman" w:hAnsi="Times New Roman" w:cs="Times New Roman"/>
          <w:sz w:val="28"/>
          <w:szCs w:val="28"/>
          <w:lang w:val="uk-UA"/>
        </w:rPr>
        <w:t>Н.</w:t>
      </w:r>
      <w:r w:rsidR="004E1A05">
        <w:rPr>
          <w:rFonts w:ascii="Times New Roman" w:hAnsi="Times New Roman" w:cs="Times New Roman"/>
          <w:sz w:val="28"/>
          <w:szCs w:val="28"/>
          <w:lang w:val="uk-UA"/>
        </w:rPr>
        <w:t> </w:t>
      </w:r>
      <w:r w:rsidR="004E1A05" w:rsidRPr="001B531A">
        <w:rPr>
          <w:rFonts w:ascii="Times New Roman" w:hAnsi="Times New Roman" w:cs="Times New Roman"/>
          <w:sz w:val="28"/>
          <w:szCs w:val="28"/>
          <w:lang w:val="uk-UA"/>
        </w:rPr>
        <w:t>А.</w:t>
      </w:r>
      <w:r w:rsidR="004E1A05">
        <w:rPr>
          <w:rFonts w:ascii="Times New Roman" w:hAnsi="Times New Roman" w:cs="Times New Roman"/>
          <w:sz w:val="28"/>
          <w:szCs w:val="28"/>
          <w:lang w:val="uk-UA"/>
        </w:rPr>
        <w:t> </w:t>
      </w:r>
      <w:r w:rsidRPr="001B531A">
        <w:rPr>
          <w:rFonts w:ascii="Times New Roman" w:hAnsi="Times New Roman" w:cs="Times New Roman"/>
          <w:sz w:val="28"/>
          <w:szCs w:val="28"/>
          <w:lang w:val="uk-UA"/>
        </w:rPr>
        <w:t>Пластініна, розгляда</w:t>
      </w:r>
      <w:r w:rsidR="004E1A05">
        <w:rPr>
          <w:rFonts w:ascii="Times New Roman" w:hAnsi="Times New Roman" w:cs="Times New Roman"/>
          <w:sz w:val="28"/>
          <w:szCs w:val="28"/>
          <w:lang w:val="uk-UA"/>
        </w:rPr>
        <w:t>є</w:t>
      </w:r>
      <w:r w:rsidRPr="001B531A">
        <w:rPr>
          <w:rFonts w:ascii="Times New Roman" w:hAnsi="Times New Roman" w:cs="Times New Roman"/>
          <w:sz w:val="28"/>
          <w:szCs w:val="28"/>
          <w:lang w:val="uk-UA"/>
        </w:rPr>
        <w:t xml:space="preserve"> передмови перекладача як периферійні тексти, але водночас – і як результат метаперекладацької діяльності </w:t>
      </w:r>
      <w:r w:rsidR="005C5AEE" w:rsidRPr="001B531A">
        <w:rPr>
          <w:rFonts w:ascii="Times New Roman" w:hAnsi="Times New Roman" w:cs="Times New Roman"/>
          <w:sz w:val="28"/>
          <w:szCs w:val="28"/>
          <w:lang w:val="uk-UA"/>
        </w:rPr>
        <w:t xml:space="preserve">[32, </w:t>
      </w:r>
      <w:r w:rsidRPr="001B531A">
        <w:rPr>
          <w:rFonts w:ascii="Times New Roman" w:hAnsi="Times New Roman" w:cs="Times New Roman"/>
          <w:sz w:val="28"/>
          <w:szCs w:val="28"/>
          <w:lang w:val="uk-UA"/>
        </w:rPr>
        <w:t>с.</w:t>
      </w:r>
      <w:r w:rsidR="005C5AEE"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144</w:t>
      </w:r>
      <w:r w:rsidR="005C5AEE"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w:t>
      </w:r>
      <w:r w:rsidR="0014137A" w:rsidRPr="001B531A">
        <w:rPr>
          <w:rFonts w:ascii="Times New Roman" w:hAnsi="Times New Roman" w:cs="Times New Roman"/>
          <w:sz w:val="28"/>
          <w:szCs w:val="28"/>
          <w:lang w:val="uk-UA"/>
        </w:rPr>
        <w:t>Вона</w:t>
      </w:r>
      <w:r w:rsidRPr="001B531A">
        <w:rPr>
          <w:rFonts w:ascii="Times New Roman" w:hAnsi="Times New Roman" w:cs="Times New Roman"/>
          <w:sz w:val="28"/>
          <w:szCs w:val="28"/>
          <w:lang w:val="uk-UA"/>
        </w:rPr>
        <w:t xml:space="preserve"> вважає, що </w:t>
      </w:r>
      <w:r w:rsidR="0014137A" w:rsidRPr="001B531A">
        <w:rPr>
          <w:rFonts w:ascii="Times New Roman" w:hAnsi="Times New Roman" w:cs="Times New Roman"/>
          <w:sz w:val="28"/>
          <w:szCs w:val="28"/>
          <w:lang w:val="uk-UA"/>
        </w:rPr>
        <w:t>природа, функція та мета</w:t>
      </w:r>
      <w:r w:rsidRPr="001B531A">
        <w:rPr>
          <w:rFonts w:ascii="Times New Roman" w:hAnsi="Times New Roman" w:cs="Times New Roman"/>
          <w:sz w:val="28"/>
          <w:szCs w:val="28"/>
          <w:lang w:val="uk-UA"/>
        </w:rPr>
        <w:t xml:space="preserve"> передмови не</w:t>
      </w:r>
      <w:r w:rsidR="0014137A"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залеж</w:t>
      </w:r>
      <w:r w:rsidR="0014137A" w:rsidRPr="001B531A">
        <w:rPr>
          <w:rFonts w:ascii="Times New Roman" w:hAnsi="Times New Roman" w:cs="Times New Roman"/>
          <w:sz w:val="28"/>
          <w:szCs w:val="28"/>
          <w:lang w:val="uk-UA"/>
        </w:rPr>
        <w:t>ать</w:t>
      </w:r>
      <w:r w:rsidRPr="001B531A">
        <w:rPr>
          <w:rFonts w:ascii="Times New Roman" w:hAnsi="Times New Roman" w:cs="Times New Roman"/>
          <w:sz w:val="28"/>
          <w:szCs w:val="28"/>
          <w:lang w:val="uk-UA"/>
        </w:rPr>
        <w:t xml:space="preserve"> від </w:t>
      </w:r>
      <w:r w:rsidR="0014137A"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сфери їх створення та застосування</w:t>
      </w:r>
      <w:r w:rsidR="0014137A" w:rsidRPr="001B531A">
        <w:rPr>
          <w:rFonts w:ascii="Times New Roman" w:hAnsi="Times New Roman" w:cs="Times New Roman"/>
          <w:sz w:val="28"/>
          <w:szCs w:val="28"/>
          <w:lang w:val="uk-UA"/>
        </w:rPr>
        <w:t>» (там само)</w:t>
      </w:r>
      <w:r w:rsidRPr="001B531A">
        <w:rPr>
          <w:rFonts w:ascii="Times New Roman" w:hAnsi="Times New Roman" w:cs="Times New Roman"/>
          <w:sz w:val="28"/>
          <w:szCs w:val="28"/>
          <w:lang w:val="uk-UA"/>
        </w:rPr>
        <w:t xml:space="preserve">. </w:t>
      </w:r>
      <w:r w:rsidR="0014137A" w:rsidRPr="001B531A">
        <w:rPr>
          <w:rFonts w:ascii="Times New Roman" w:hAnsi="Times New Roman" w:cs="Times New Roman"/>
          <w:sz w:val="28"/>
          <w:szCs w:val="28"/>
          <w:lang w:val="uk-UA"/>
        </w:rPr>
        <w:t>Серед функцій, які виконують передмови перекладача, дослідниця виділяє такі:</w:t>
      </w:r>
      <w:r w:rsidRPr="001B531A">
        <w:rPr>
          <w:rFonts w:ascii="Times New Roman" w:hAnsi="Times New Roman" w:cs="Times New Roman"/>
          <w:sz w:val="28"/>
          <w:szCs w:val="28"/>
          <w:lang w:val="uk-UA"/>
        </w:rPr>
        <w:t xml:space="preserve"> узагальнююч</w:t>
      </w:r>
      <w:r w:rsidR="0014137A"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 пошуков</w:t>
      </w:r>
      <w:r w:rsidR="0014137A"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лінгвокультурн</w:t>
      </w:r>
      <w:r w:rsidR="0014137A"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 функцію</w:t>
      </w:r>
      <w:r w:rsidR="0014137A" w:rsidRPr="001B531A">
        <w:rPr>
          <w:rFonts w:ascii="Times New Roman" w:hAnsi="Times New Roman" w:cs="Times New Roman"/>
          <w:sz w:val="28"/>
          <w:szCs w:val="28"/>
          <w:lang w:val="uk-UA"/>
        </w:rPr>
        <w:t>. При цьому остання дозволяє перекладачу створити</w:t>
      </w:r>
      <w:r w:rsidRPr="001B531A">
        <w:rPr>
          <w:rFonts w:ascii="Times New Roman" w:hAnsi="Times New Roman" w:cs="Times New Roman"/>
          <w:sz w:val="28"/>
          <w:szCs w:val="28"/>
          <w:lang w:val="uk-UA"/>
        </w:rPr>
        <w:t xml:space="preserve"> лінгвокультурний контекст твору, </w:t>
      </w:r>
      <w:r w:rsidR="0014137A" w:rsidRPr="001B531A">
        <w:rPr>
          <w:rFonts w:ascii="Times New Roman" w:hAnsi="Times New Roman" w:cs="Times New Roman"/>
          <w:sz w:val="28"/>
          <w:szCs w:val="28"/>
          <w:lang w:val="uk-UA"/>
        </w:rPr>
        <w:t xml:space="preserve">і тим самим сформувати та/або </w:t>
      </w:r>
      <w:r w:rsidRPr="001B531A">
        <w:rPr>
          <w:rFonts w:ascii="Times New Roman" w:hAnsi="Times New Roman" w:cs="Times New Roman"/>
          <w:sz w:val="28"/>
          <w:szCs w:val="28"/>
          <w:lang w:val="uk-UA"/>
        </w:rPr>
        <w:t>розшир</w:t>
      </w:r>
      <w:r w:rsidR="0014137A" w:rsidRPr="001B531A">
        <w:rPr>
          <w:rFonts w:ascii="Times New Roman" w:hAnsi="Times New Roman" w:cs="Times New Roman"/>
          <w:sz w:val="28"/>
          <w:szCs w:val="28"/>
          <w:lang w:val="uk-UA"/>
        </w:rPr>
        <w:t>ити</w:t>
      </w:r>
      <w:r w:rsidRPr="001B531A">
        <w:rPr>
          <w:rFonts w:ascii="Times New Roman" w:hAnsi="Times New Roman" w:cs="Times New Roman"/>
          <w:sz w:val="28"/>
          <w:szCs w:val="28"/>
          <w:lang w:val="uk-UA"/>
        </w:rPr>
        <w:t xml:space="preserve"> </w:t>
      </w:r>
      <w:r w:rsidR="0014137A"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когнітивний простір іншомовного та ін</w:t>
      </w:r>
      <w:r w:rsidR="0014137A" w:rsidRPr="001B531A">
        <w:rPr>
          <w:rFonts w:ascii="Times New Roman" w:hAnsi="Times New Roman" w:cs="Times New Roman"/>
          <w:sz w:val="28"/>
          <w:szCs w:val="28"/>
          <w:lang w:val="uk-UA"/>
        </w:rPr>
        <w:t>ш</w:t>
      </w:r>
      <w:r w:rsidRPr="001B531A">
        <w:rPr>
          <w:rFonts w:ascii="Times New Roman" w:hAnsi="Times New Roman" w:cs="Times New Roman"/>
          <w:sz w:val="28"/>
          <w:szCs w:val="28"/>
          <w:lang w:val="uk-UA"/>
        </w:rPr>
        <w:t>окультурного читача [</w:t>
      </w:r>
      <w:r w:rsidR="00690BF5" w:rsidRPr="001B531A">
        <w:rPr>
          <w:rFonts w:ascii="Times New Roman" w:hAnsi="Times New Roman" w:cs="Times New Roman"/>
          <w:sz w:val="28"/>
          <w:szCs w:val="28"/>
        </w:rPr>
        <w:t>22</w:t>
      </w:r>
      <w:r w:rsidRPr="001B531A">
        <w:rPr>
          <w:rFonts w:ascii="Times New Roman" w:hAnsi="Times New Roman" w:cs="Times New Roman"/>
          <w:sz w:val="28"/>
          <w:szCs w:val="28"/>
          <w:lang w:val="uk-UA"/>
        </w:rPr>
        <w:t xml:space="preserve">; </w:t>
      </w:r>
      <w:r w:rsidR="005C5AEE" w:rsidRPr="001B531A">
        <w:rPr>
          <w:rFonts w:ascii="Times New Roman" w:hAnsi="Times New Roman" w:cs="Times New Roman"/>
          <w:sz w:val="28"/>
          <w:szCs w:val="28"/>
        </w:rPr>
        <w:t>33</w:t>
      </w:r>
      <w:r w:rsidRPr="001B531A">
        <w:rPr>
          <w:rFonts w:ascii="Times New Roman" w:hAnsi="Times New Roman" w:cs="Times New Roman"/>
          <w:sz w:val="28"/>
          <w:szCs w:val="28"/>
          <w:lang w:val="uk-UA"/>
        </w:rPr>
        <w:t xml:space="preserve">]. З </w:t>
      </w:r>
      <w:r w:rsidR="006E425D" w:rsidRPr="001B531A">
        <w:rPr>
          <w:rFonts w:ascii="Times New Roman" w:hAnsi="Times New Roman" w:cs="Times New Roman"/>
          <w:sz w:val="28"/>
          <w:szCs w:val="28"/>
          <w:lang w:val="uk-UA"/>
        </w:rPr>
        <w:t>точки зору</w:t>
      </w:r>
      <w:r w:rsidRPr="001B531A">
        <w:rPr>
          <w:rFonts w:ascii="Times New Roman" w:hAnsi="Times New Roman" w:cs="Times New Roman"/>
          <w:sz w:val="28"/>
          <w:szCs w:val="28"/>
          <w:lang w:val="uk-UA"/>
        </w:rPr>
        <w:t xml:space="preserve"> концепції перекладацького простору </w:t>
      </w:r>
      <w:r w:rsidR="006E425D" w:rsidRPr="001B531A">
        <w:rPr>
          <w:rFonts w:ascii="Times New Roman" w:hAnsi="Times New Roman" w:cs="Times New Roman"/>
          <w:sz w:val="28"/>
          <w:szCs w:val="28"/>
          <w:lang w:val="uk-UA"/>
        </w:rPr>
        <w:t>мова йде</w:t>
      </w:r>
      <w:r w:rsidRPr="001B531A">
        <w:rPr>
          <w:rFonts w:ascii="Times New Roman" w:hAnsi="Times New Roman" w:cs="Times New Roman"/>
          <w:sz w:val="28"/>
          <w:szCs w:val="28"/>
          <w:lang w:val="uk-UA"/>
        </w:rPr>
        <w:t xml:space="preserve"> про породження </w:t>
      </w:r>
      <w:r w:rsidR="006E425D"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рефлективного сенсу на основі контекстуалізації та реконстектуалізації</w:t>
      </w:r>
      <w:r w:rsidR="006E425D" w:rsidRPr="001B531A">
        <w:rPr>
          <w:rFonts w:ascii="Times New Roman" w:hAnsi="Times New Roman" w:cs="Times New Roman"/>
          <w:sz w:val="28"/>
          <w:szCs w:val="28"/>
          <w:lang w:val="uk-UA"/>
        </w:rPr>
        <w:t>» двох смислів: автора оригіналу та тексту оригіналу</w:t>
      </w:r>
      <w:r w:rsidRPr="001B531A">
        <w:rPr>
          <w:rFonts w:ascii="Times New Roman" w:hAnsi="Times New Roman" w:cs="Times New Roman"/>
          <w:sz w:val="28"/>
          <w:szCs w:val="28"/>
          <w:lang w:val="uk-UA"/>
        </w:rPr>
        <w:t xml:space="preserve"> </w:t>
      </w:r>
      <w:r w:rsidR="005C5AEE" w:rsidRPr="001B531A">
        <w:rPr>
          <w:rFonts w:ascii="Times New Roman" w:hAnsi="Times New Roman" w:cs="Times New Roman"/>
          <w:sz w:val="28"/>
          <w:szCs w:val="28"/>
        </w:rPr>
        <w:t>[</w:t>
      </w:r>
      <w:r w:rsidR="00F675C5" w:rsidRPr="001B531A">
        <w:rPr>
          <w:rFonts w:ascii="Times New Roman" w:hAnsi="Times New Roman" w:cs="Times New Roman"/>
          <w:sz w:val="28"/>
          <w:szCs w:val="28"/>
        </w:rPr>
        <w:t>31]</w:t>
      </w:r>
      <w:r w:rsidR="004E1A05">
        <w:rPr>
          <w:rFonts w:ascii="Times New Roman" w:hAnsi="Times New Roman" w:cs="Times New Roman"/>
          <w:sz w:val="28"/>
          <w:szCs w:val="28"/>
          <w:lang w:val="uk-UA"/>
        </w:rPr>
        <w:t>.</w:t>
      </w:r>
      <w:r w:rsidR="006E425D" w:rsidRPr="001B531A">
        <w:rPr>
          <w:rFonts w:ascii="Times New Roman" w:hAnsi="Times New Roman" w:cs="Times New Roman"/>
          <w:sz w:val="28"/>
          <w:szCs w:val="28"/>
          <w:lang w:val="uk-UA"/>
        </w:rPr>
        <w:t xml:space="preserve"> </w:t>
      </w:r>
      <w:r w:rsidR="00395687" w:rsidRPr="001B531A">
        <w:rPr>
          <w:rFonts w:ascii="Times New Roman" w:hAnsi="Times New Roman" w:cs="Times New Roman"/>
          <w:sz w:val="28"/>
          <w:szCs w:val="28"/>
          <w:lang w:val="uk-UA"/>
        </w:rPr>
        <w:t>П</w:t>
      </w:r>
      <w:r w:rsidRPr="001B531A">
        <w:rPr>
          <w:rFonts w:ascii="Times New Roman" w:hAnsi="Times New Roman" w:cs="Times New Roman"/>
          <w:sz w:val="28"/>
          <w:szCs w:val="28"/>
          <w:lang w:val="uk-UA"/>
        </w:rPr>
        <w:t>ерекладацьк</w:t>
      </w:r>
      <w:r w:rsidR="00395687" w:rsidRPr="001B531A">
        <w:rPr>
          <w:rFonts w:ascii="Times New Roman" w:hAnsi="Times New Roman" w:cs="Times New Roman"/>
          <w:sz w:val="28"/>
          <w:szCs w:val="28"/>
          <w:lang w:val="uk-UA"/>
        </w:rPr>
        <w:t>ий</w:t>
      </w:r>
      <w:r w:rsidRPr="001B531A">
        <w:rPr>
          <w:rFonts w:ascii="Times New Roman" w:hAnsi="Times New Roman" w:cs="Times New Roman"/>
          <w:sz w:val="28"/>
          <w:szCs w:val="28"/>
          <w:lang w:val="uk-UA"/>
        </w:rPr>
        <w:t xml:space="preserve"> простір</w:t>
      </w:r>
      <w:r w:rsidR="00395687" w:rsidRPr="001B531A">
        <w:rPr>
          <w:rFonts w:ascii="Times New Roman" w:hAnsi="Times New Roman" w:cs="Times New Roman"/>
          <w:sz w:val="28"/>
          <w:szCs w:val="28"/>
          <w:lang w:val="uk-UA"/>
        </w:rPr>
        <w:t>, зазначає науковець,</w:t>
      </w:r>
      <w:r w:rsidRPr="001B531A">
        <w:rPr>
          <w:rFonts w:ascii="Times New Roman" w:hAnsi="Times New Roman" w:cs="Times New Roman"/>
          <w:sz w:val="28"/>
          <w:szCs w:val="28"/>
          <w:lang w:val="uk-UA"/>
        </w:rPr>
        <w:t xml:space="preserve"> </w:t>
      </w:r>
      <w:r w:rsidR="00395687" w:rsidRPr="001B531A">
        <w:rPr>
          <w:rFonts w:ascii="Times New Roman" w:hAnsi="Times New Roman" w:cs="Times New Roman"/>
          <w:sz w:val="28"/>
          <w:szCs w:val="28"/>
          <w:lang w:val="uk-UA"/>
        </w:rPr>
        <w:t>виступаючи в якості</w:t>
      </w:r>
      <w:r w:rsidRPr="001B531A">
        <w:rPr>
          <w:rFonts w:ascii="Times New Roman" w:hAnsi="Times New Roman" w:cs="Times New Roman"/>
          <w:sz w:val="28"/>
          <w:szCs w:val="28"/>
          <w:lang w:val="uk-UA"/>
        </w:rPr>
        <w:t xml:space="preserve"> </w:t>
      </w:r>
      <w:r w:rsidR="00395687"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ментальн</w:t>
      </w:r>
      <w:r w:rsidR="00395687" w:rsidRPr="001B531A">
        <w:rPr>
          <w:rFonts w:ascii="Times New Roman" w:hAnsi="Times New Roman" w:cs="Times New Roman"/>
          <w:sz w:val="28"/>
          <w:szCs w:val="28"/>
          <w:lang w:val="uk-UA"/>
        </w:rPr>
        <w:t>ої</w:t>
      </w:r>
      <w:r w:rsidRPr="001B531A">
        <w:rPr>
          <w:rFonts w:ascii="Times New Roman" w:hAnsi="Times New Roman" w:cs="Times New Roman"/>
          <w:sz w:val="28"/>
          <w:szCs w:val="28"/>
          <w:lang w:val="uk-UA"/>
        </w:rPr>
        <w:t xml:space="preserve"> модел</w:t>
      </w:r>
      <w:r w:rsidR="00395687" w:rsidRPr="001B531A">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динаміки смислів у свідомості перекладача</w:t>
      </w:r>
      <w:r w:rsidR="00395687" w:rsidRPr="001B531A">
        <w:rPr>
          <w:rFonts w:ascii="Times New Roman" w:hAnsi="Times New Roman" w:cs="Times New Roman"/>
          <w:sz w:val="28"/>
          <w:szCs w:val="28"/>
          <w:lang w:val="uk-UA"/>
        </w:rPr>
        <w:t xml:space="preserve">» </w:t>
      </w:r>
      <w:r w:rsidR="00F675C5" w:rsidRPr="001B531A">
        <w:rPr>
          <w:rFonts w:ascii="Times New Roman" w:hAnsi="Times New Roman" w:cs="Times New Roman"/>
          <w:sz w:val="28"/>
          <w:szCs w:val="28"/>
        </w:rPr>
        <w:t>[32]</w:t>
      </w:r>
      <w:r w:rsidR="004E1A05">
        <w:rPr>
          <w:rFonts w:ascii="Times New Roman" w:hAnsi="Times New Roman" w:cs="Times New Roman"/>
          <w:sz w:val="28"/>
          <w:szCs w:val="28"/>
          <w:lang w:val="uk-UA"/>
        </w:rPr>
        <w:t>,</w:t>
      </w:r>
      <w:r w:rsidR="00395687" w:rsidRPr="001B531A">
        <w:rPr>
          <w:rFonts w:ascii="Times New Roman" w:hAnsi="Times New Roman" w:cs="Times New Roman"/>
          <w:sz w:val="28"/>
          <w:szCs w:val="28"/>
          <w:lang w:val="uk-UA"/>
        </w:rPr>
        <w:t xml:space="preserve"> отримує нове значення</w:t>
      </w:r>
      <w:r w:rsidRPr="001B531A">
        <w:rPr>
          <w:rFonts w:ascii="Times New Roman" w:hAnsi="Times New Roman" w:cs="Times New Roman"/>
          <w:sz w:val="28"/>
          <w:szCs w:val="28"/>
          <w:lang w:val="uk-UA"/>
        </w:rPr>
        <w:t xml:space="preserve"> </w:t>
      </w:r>
      <w:r w:rsidR="00395687" w:rsidRPr="001B531A">
        <w:rPr>
          <w:rFonts w:ascii="Times New Roman" w:hAnsi="Times New Roman" w:cs="Times New Roman"/>
          <w:sz w:val="28"/>
          <w:szCs w:val="28"/>
          <w:lang w:val="uk-UA"/>
        </w:rPr>
        <w:t>для</w:t>
      </w:r>
      <w:r w:rsidRPr="001B531A">
        <w:rPr>
          <w:rFonts w:ascii="Times New Roman" w:hAnsi="Times New Roman" w:cs="Times New Roman"/>
          <w:sz w:val="28"/>
          <w:szCs w:val="28"/>
          <w:lang w:val="uk-UA"/>
        </w:rPr>
        <w:t xml:space="preserve"> </w:t>
      </w:r>
      <w:r w:rsidR="00395687" w:rsidRPr="001B531A">
        <w:rPr>
          <w:rFonts w:ascii="Times New Roman" w:hAnsi="Times New Roman" w:cs="Times New Roman"/>
          <w:sz w:val="28"/>
          <w:szCs w:val="28"/>
          <w:lang w:val="uk-UA"/>
        </w:rPr>
        <w:t xml:space="preserve">власне </w:t>
      </w:r>
      <w:r w:rsidRPr="001B531A">
        <w:rPr>
          <w:rFonts w:ascii="Times New Roman" w:hAnsi="Times New Roman" w:cs="Times New Roman"/>
          <w:sz w:val="28"/>
          <w:szCs w:val="28"/>
          <w:lang w:val="uk-UA"/>
        </w:rPr>
        <w:t>метаперекладацької діяльності. Можна сказати, що поряд із перекладацьким</w:t>
      </w:r>
      <w:r w:rsidR="004809F9" w:rsidRPr="001B531A">
        <w:rPr>
          <w:rFonts w:ascii="Times New Roman" w:hAnsi="Times New Roman" w:cs="Times New Roman"/>
          <w:sz w:val="28"/>
          <w:szCs w:val="28"/>
        </w:rPr>
        <w:t xml:space="preserve"> </w:t>
      </w:r>
      <w:r w:rsidR="004809F9" w:rsidRPr="001B531A">
        <w:rPr>
          <w:rFonts w:ascii="Times New Roman" w:hAnsi="Times New Roman" w:cs="Times New Roman"/>
          <w:sz w:val="28"/>
          <w:szCs w:val="28"/>
          <w:lang w:val="uk-UA"/>
        </w:rPr>
        <w:t>простором</w:t>
      </w:r>
      <w:r w:rsidRPr="001B531A">
        <w:rPr>
          <w:rFonts w:ascii="Times New Roman" w:hAnsi="Times New Roman" w:cs="Times New Roman"/>
          <w:sz w:val="28"/>
          <w:szCs w:val="28"/>
          <w:lang w:val="uk-UA"/>
        </w:rPr>
        <w:t xml:space="preserve">, у свідомості перекладача виникає </w:t>
      </w:r>
      <w:r w:rsidR="004809F9" w:rsidRPr="001B531A">
        <w:rPr>
          <w:rFonts w:ascii="Times New Roman" w:hAnsi="Times New Roman" w:cs="Times New Roman"/>
          <w:sz w:val="28"/>
          <w:szCs w:val="28"/>
          <w:lang w:val="uk-UA"/>
        </w:rPr>
        <w:t xml:space="preserve">додатковий, так званий </w:t>
      </w:r>
      <w:r w:rsidRPr="001B531A">
        <w:rPr>
          <w:rFonts w:ascii="Times New Roman" w:hAnsi="Times New Roman" w:cs="Times New Roman"/>
          <w:sz w:val="28"/>
          <w:szCs w:val="28"/>
          <w:lang w:val="uk-UA"/>
        </w:rPr>
        <w:t xml:space="preserve">метаперекладацький простір. </w:t>
      </w:r>
      <w:r w:rsidR="004809F9" w:rsidRPr="001B531A">
        <w:rPr>
          <w:rFonts w:ascii="Times New Roman" w:hAnsi="Times New Roman" w:cs="Times New Roman"/>
          <w:sz w:val="28"/>
          <w:szCs w:val="28"/>
          <w:lang w:val="uk-UA"/>
        </w:rPr>
        <w:t>Він створюється завдяки тому, що</w:t>
      </w:r>
      <w:r w:rsidRPr="001B531A">
        <w:rPr>
          <w:rFonts w:ascii="Times New Roman" w:hAnsi="Times New Roman" w:cs="Times New Roman"/>
          <w:sz w:val="28"/>
          <w:szCs w:val="28"/>
          <w:lang w:val="uk-UA"/>
        </w:rPr>
        <w:t xml:space="preserve"> </w:t>
      </w:r>
      <w:r w:rsidR="004809F9" w:rsidRPr="001B531A">
        <w:rPr>
          <w:rFonts w:ascii="Times New Roman" w:hAnsi="Times New Roman" w:cs="Times New Roman"/>
          <w:sz w:val="28"/>
          <w:szCs w:val="28"/>
          <w:lang w:val="uk-UA"/>
        </w:rPr>
        <w:t xml:space="preserve">перш </w:t>
      </w:r>
      <w:r w:rsidRPr="001B531A">
        <w:rPr>
          <w:rFonts w:ascii="Times New Roman" w:hAnsi="Times New Roman" w:cs="Times New Roman"/>
          <w:sz w:val="28"/>
          <w:szCs w:val="28"/>
          <w:lang w:val="uk-UA"/>
        </w:rPr>
        <w:t xml:space="preserve">ніж </w:t>
      </w:r>
      <w:r w:rsidR="004809F9" w:rsidRPr="001B531A">
        <w:rPr>
          <w:rFonts w:ascii="Times New Roman" w:hAnsi="Times New Roman" w:cs="Times New Roman"/>
          <w:sz w:val="28"/>
          <w:szCs w:val="28"/>
          <w:lang w:val="uk-UA"/>
        </w:rPr>
        <w:t>написати</w:t>
      </w:r>
      <w:r w:rsidRPr="001B531A">
        <w:rPr>
          <w:rFonts w:ascii="Times New Roman" w:hAnsi="Times New Roman" w:cs="Times New Roman"/>
          <w:sz w:val="28"/>
          <w:szCs w:val="28"/>
          <w:lang w:val="uk-UA"/>
        </w:rPr>
        <w:t xml:space="preserve"> передмов</w:t>
      </w:r>
      <w:r w:rsidR="004809F9" w:rsidRPr="001B531A">
        <w:rPr>
          <w:rFonts w:ascii="Times New Roman" w:hAnsi="Times New Roman" w:cs="Times New Roman"/>
          <w:sz w:val="28"/>
          <w:szCs w:val="28"/>
          <w:lang w:val="uk-UA"/>
        </w:rPr>
        <w:t>у до свого перекладу, його виконавець</w:t>
      </w:r>
      <w:r w:rsidRPr="001B531A">
        <w:rPr>
          <w:rFonts w:ascii="Times New Roman" w:hAnsi="Times New Roman" w:cs="Times New Roman"/>
          <w:sz w:val="28"/>
          <w:szCs w:val="28"/>
          <w:lang w:val="uk-UA"/>
        </w:rPr>
        <w:t xml:space="preserve"> </w:t>
      </w:r>
      <w:r w:rsidR="004809F9" w:rsidRPr="001B531A">
        <w:rPr>
          <w:rFonts w:ascii="Times New Roman" w:hAnsi="Times New Roman" w:cs="Times New Roman"/>
          <w:sz w:val="28"/>
          <w:szCs w:val="28"/>
          <w:lang w:val="uk-UA"/>
        </w:rPr>
        <w:t>має</w:t>
      </w:r>
      <w:r w:rsidRPr="001B531A">
        <w:rPr>
          <w:rFonts w:ascii="Times New Roman" w:hAnsi="Times New Roman" w:cs="Times New Roman"/>
          <w:sz w:val="28"/>
          <w:szCs w:val="28"/>
          <w:lang w:val="uk-UA"/>
        </w:rPr>
        <w:t xml:space="preserve"> уважно вивчити </w:t>
      </w:r>
      <w:r w:rsidR="004809F9" w:rsidRPr="001B531A">
        <w:rPr>
          <w:rFonts w:ascii="Times New Roman" w:hAnsi="Times New Roman" w:cs="Times New Roman"/>
          <w:sz w:val="28"/>
          <w:szCs w:val="28"/>
          <w:lang w:val="uk-UA"/>
        </w:rPr>
        <w:t>оригінал</w:t>
      </w:r>
      <w:r w:rsidRPr="001B531A">
        <w:rPr>
          <w:rFonts w:ascii="Times New Roman" w:hAnsi="Times New Roman" w:cs="Times New Roman"/>
          <w:sz w:val="28"/>
          <w:szCs w:val="28"/>
          <w:lang w:val="uk-UA"/>
        </w:rPr>
        <w:t xml:space="preserve">, </w:t>
      </w:r>
      <w:r w:rsidR="004809F9" w:rsidRPr="001B531A">
        <w:rPr>
          <w:rFonts w:ascii="Times New Roman" w:hAnsi="Times New Roman" w:cs="Times New Roman"/>
          <w:sz w:val="28"/>
          <w:szCs w:val="28"/>
          <w:lang w:val="uk-UA"/>
        </w:rPr>
        <w:t>інтерпретувати</w:t>
      </w:r>
      <w:r w:rsidRPr="001B531A">
        <w:rPr>
          <w:rFonts w:ascii="Times New Roman" w:hAnsi="Times New Roman" w:cs="Times New Roman"/>
          <w:sz w:val="28"/>
          <w:szCs w:val="28"/>
          <w:lang w:val="uk-UA"/>
        </w:rPr>
        <w:t xml:space="preserve"> його,</w:t>
      </w:r>
      <w:r w:rsidR="004809F9" w:rsidRPr="001B531A">
        <w:rPr>
          <w:rFonts w:ascii="Times New Roman" w:hAnsi="Times New Roman" w:cs="Times New Roman"/>
          <w:sz w:val="28"/>
          <w:szCs w:val="28"/>
          <w:lang w:val="uk-UA"/>
        </w:rPr>
        <w:t xml:space="preserve"> обрати стратегію і на її основі</w:t>
      </w:r>
      <w:r w:rsidRPr="001B531A">
        <w:rPr>
          <w:rFonts w:ascii="Times New Roman" w:hAnsi="Times New Roman" w:cs="Times New Roman"/>
          <w:sz w:val="28"/>
          <w:szCs w:val="28"/>
          <w:lang w:val="uk-UA"/>
        </w:rPr>
        <w:t xml:space="preserve"> </w:t>
      </w:r>
      <w:r w:rsidR="004809F9" w:rsidRPr="001B531A">
        <w:rPr>
          <w:rFonts w:ascii="Times New Roman" w:hAnsi="Times New Roman" w:cs="Times New Roman"/>
          <w:sz w:val="28"/>
          <w:szCs w:val="28"/>
          <w:lang w:val="uk-UA"/>
        </w:rPr>
        <w:t>зробити</w:t>
      </w:r>
      <w:r w:rsidRPr="001B531A">
        <w:rPr>
          <w:rFonts w:ascii="Times New Roman" w:hAnsi="Times New Roman" w:cs="Times New Roman"/>
          <w:sz w:val="28"/>
          <w:szCs w:val="28"/>
          <w:lang w:val="uk-UA"/>
        </w:rPr>
        <w:t xml:space="preserve"> переклад, оскільки передмова </w:t>
      </w:r>
      <w:r w:rsidR="004809F9" w:rsidRPr="001B531A">
        <w:rPr>
          <w:rFonts w:ascii="Times New Roman" w:hAnsi="Times New Roman" w:cs="Times New Roman"/>
          <w:sz w:val="28"/>
          <w:szCs w:val="28"/>
          <w:lang w:val="uk-UA"/>
        </w:rPr>
        <w:t>виступає</w:t>
      </w:r>
      <w:r w:rsidRPr="001B531A">
        <w:rPr>
          <w:rFonts w:ascii="Times New Roman" w:hAnsi="Times New Roman" w:cs="Times New Roman"/>
          <w:sz w:val="28"/>
          <w:szCs w:val="28"/>
          <w:lang w:val="uk-UA"/>
        </w:rPr>
        <w:t xml:space="preserve"> вторинним текстом</w:t>
      </w:r>
      <w:r w:rsidR="004809F9" w:rsidRPr="001B531A">
        <w:rPr>
          <w:rFonts w:ascii="Times New Roman" w:hAnsi="Times New Roman" w:cs="Times New Roman"/>
          <w:sz w:val="28"/>
          <w:szCs w:val="28"/>
          <w:lang w:val="uk-UA"/>
        </w:rPr>
        <w:t xml:space="preserve"> по відношенню як до першоджерела, так і цільового твору</w:t>
      </w:r>
      <w:r w:rsidRPr="001B531A">
        <w:rPr>
          <w:rFonts w:ascii="Times New Roman" w:hAnsi="Times New Roman" w:cs="Times New Roman"/>
          <w:sz w:val="28"/>
          <w:szCs w:val="28"/>
          <w:lang w:val="uk-UA"/>
        </w:rPr>
        <w:t xml:space="preserve"> [</w:t>
      </w:r>
      <w:r w:rsidR="00690BF5" w:rsidRPr="001B531A">
        <w:rPr>
          <w:rFonts w:ascii="Times New Roman" w:hAnsi="Times New Roman" w:cs="Times New Roman"/>
          <w:sz w:val="28"/>
          <w:szCs w:val="28"/>
        </w:rPr>
        <w:t>22]</w:t>
      </w:r>
      <w:r w:rsidR="004E1A05">
        <w:rPr>
          <w:rFonts w:ascii="Times New Roman" w:hAnsi="Times New Roman" w:cs="Times New Roman"/>
          <w:sz w:val="28"/>
          <w:szCs w:val="28"/>
          <w:lang w:val="uk-UA"/>
        </w:rPr>
        <w:t>.</w:t>
      </w:r>
    </w:p>
    <w:p w14:paraId="27701135" w14:textId="5A4561D9" w:rsidR="00A93430" w:rsidRPr="001B531A" w:rsidRDefault="00736A30" w:rsidP="00A93430">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Н.</w:t>
      </w:r>
      <w:r w:rsidR="004E1A05">
        <w:rPr>
          <w:rFonts w:ascii="Times New Roman" w:hAnsi="Times New Roman" w:cs="Times New Roman"/>
          <w:sz w:val="28"/>
          <w:szCs w:val="28"/>
          <w:lang w:val="uk-UA"/>
        </w:rPr>
        <w:t> А</w:t>
      </w:r>
      <w:r w:rsidRPr="001B531A">
        <w:rPr>
          <w:rFonts w:ascii="Times New Roman" w:hAnsi="Times New Roman" w:cs="Times New Roman"/>
          <w:sz w:val="28"/>
          <w:szCs w:val="28"/>
          <w:lang w:val="uk-UA"/>
        </w:rPr>
        <w:t>. </w:t>
      </w:r>
      <w:r w:rsidR="00A93430" w:rsidRPr="001B531A">
        <w:rPr>
          <w:rFonts w:ascii="Times New Roman" w:hAnsi="Times New Roman" w:cs="Times New Roman"/>
          <w:sz w:val="28"/>
          <w:szCs w:val="28"/>
          <w:lang w:val="uk-UA"/>
        </w:rPr>
        <w:t>Пласт</w:t>
      </w:r>
      <w:r w:rsidR="004E1A05">
        <w:rPr>
          <w:rFonts w:ascii="Times New Roman" w:hAnsi="Times New Roman" w:cs="Times New Roman"/>
          <w:sz w:val="28"/>
          <w:szCs w:val="28"/>
          <w:lang w:val="uk-UA"/>
        </w:rPr>
        <w:t>і</w:t>
      </w:r>
      <w:r w:rsidR="00A93430" w:rsidRPr="001B531A">
        <w:rPr>
          <w:rFonts w:ascii="Times New Roman" w:hAnsi="Times New Roman" w:cs="Times New Roman"/>
          <w:sz w:val="28"/>
          <w:szCs w:val="28"/>
          <w:lang w:val="uk-UA"/>
        </w:rPr>
        <w:t>н</w:t>
      </w:r>
      <w:r w:rsidR="004E1A05">
        <w:rPr>
          <w:rFonts w:ascii="Times New Roman" w:hAnsi="Times New Roman" w:cs="Times New Roman"/>
          <w:sz w:val="28"/>
          <w:szCs w:val="28"/>
          <w:lang w:val="uk-UA"/>
        </w:rPr>
        <w:t>і</w:t>
      </w:r>
      <w:r w:rsidR="00A93430" w:rsidRPr="001B531A">
        <w:rPr>
          <w:rFonts w:ascii="Times New Roman" w:hAnsi="Times New Roman" w:cs="Times New Roman"/>
          <w:sz w:val="28"/>
          <w:szCs w:val="28"/>
          <w:lang w:val="uk-UA"/>
        </w:rPr>
        <w:t>на, проаналізувавши низку передмов до перекладів англомовних творів різних років створення, пропонує виділяти в метаперекладному тексті «кванти сенсу» (термін М.</w:t>
      </w:r>
      <w:r w:rsidR="004E1A05">
        <w:rPr>
          <w:rFonts w:ascii="Times New Roman" w:hAnsi="Times New Roman" w:cs="Times New Roman"/>
          <w:sz w:val="28"/>
          <w:szCs w:val="28"/>
          <w:lang w:val="uk-UA"/>
        </w:rPr>
        <w:t> </w:t>
      </w:r>
      <w:r w:rsidR="00A93430" w:rsidRPr="001B531A">
        <w:rPr>
          <w:rFonts w:ascii="Times New Roman" w:hAnsi="Times New Roman" w:cs="Times New Roman"/>
          <w:sz w:val="28"/>
          <w:szCs w:val="28"/>
          <w:lang w:val="uk-UA"/>
        </w:rPr>
        <w:t>П.</w:t>
      </w:r>
      <w:r w:rsidR="004E1A05">
        <w:rPr>
          <w:rFonts w:ascii="Times New Roman" w:hAnsi="Times New Roman" w:cs="Times New Roman"/>
          <w:sz w:val="28"/>
          <w:szCs w:val="28"/>
          <w:lang w:val="uk-UA"/>
        </w:rPr>
        <w:t> </w:t>
      </w:r>
      <w:r w:rsidR="00A93430" w:rsidRPr="001B531A">
        <w:rPr>
          <w:rFonts w:ascii="Times New Roman" w:hAnsi="Times New Roman" w:cs="Times New Roman"/>
          <w:sz w:val="28"/>
          <w:szCs w:val="28"/>
          <w:lang w:val="uk-UA"/>
        </w:rPr>
        <w:t>Котюрової), і виділити також різні</w:t>
      </w:r>
      <w:r w:rsidR="00E408B4" w:rsidRPr="001B531A">
        <w:rPr>
          <w:rFonts w:ascii="Times New Roman" w:hAnsi="Times New Roman" w:cs="Times New Roman"/>
          <w:sz w:val="28"/>
          <w:szCs w:val="28"/>
          <w:lang w:val="uk-UA"/>
        </w:rPr>
        <w:t xml:space="preserve"> </w:t>
      </w:r>
      <w:r w:rsidR="00A93430" w:rsidRPr="001B531A">
        <w:rPr>
          <w:rFonts w:ascii="Times New Roman" w:hAnsi="Times New Roman" w:cs="Times New Roman"/>
          <w:sz w:val="28"/>
          <w:szCs w:val="28"/>
          <w:lang w:val="uk-UA"/>
        </w:rPr>
        <w:t xml:space="preserve">змісти. </w:t>
      </w:r>
      <w:r w:rsidR="00E408B4" w:rsidRPr="001B531A">
        <w:rPr>
          <w:rFonts w:ascii="Times New Roman" w:hAnsi="Times New Roman" w:cs="Times New Roman"/>
          <w:sz w:val="28"/>
          <w:szCs w:val="28"/>
          <w:lang w:val="uk-UA"/>
        </w:rPr>
        <w:t>Серед таких змістів дослідниця пропонує розглядати такі:</w:t>
      </w:r>
      <w:r w:rsidR="00A93430" w:rsidRPr="001B531A">
        <w:rPr>
          <w:rFonts w:ascii="Times New Roman" w:hAnsi="Times New Roman" w:cs="Times New Roman"/>
          <w:sz w:val="28"/>
          <w:szCs w:val="28"/>
          <w:lang w:val="uk-UA"/>
        </w:rPr>
        <w:t xml:space="preserve"> </w:t>
      </w:r>
      <w:r w:rsidR="00E408B4" w:rsidRPr="001B531A">
        <w:rPr>
          <w:rFonts w:ascii="Times New Roman" w:hAnsi="Times New Roman" w:cs="Times New Roman"/>
          <w:sz w:val="28"/>
          <w:szCs w:val="28"/>
          <w:lang w:val="uk-UA"/>
        </w:rPr>
        <w:t>«</w:t>
      </w:r>
      <w:r w:rsidR="00A93430" w:rsidRPr="001B531A">
        <w:rPr>
          <w:rFonts w:ascii="Times New Roman" w:hAnsi="Times New Roman" w:cs="Times New Roman"/>
          <w:sz w:val="28"/>
          <w:szCs w:val="28"/>
          <w:lang w:val="uk-UA"/>
        </w:rPr>
        <w:t>атрактори тексту оригіналу, визнання автора («похвала» автору), контекстуалізація перекладу, реконтекстуалізація, виправдання перекладу, рекомендація до прочитання, апелювання до читача та перекладацький коментар</w:t>
      </w:r>
      <w:r w:rsidR="00E408B4" w:rsidRPr="001B531A">
        <w:rPr>
          <w:rFonts w:ascii="Times New Roman" w:hAnsi="Times New Roman" w:cs="Times New Roman"/>
          <w:sz w:val="28"/>
          <w:szCs w:val="28"/>
          <w:lang w:val="uk-UA"/>
        </w:rPr>
        <w:t>»</w:t>
      </w:r>
      <w:r w:rsidR="00A93430" w:rsidRPr="001B531A">
        <w:rPr>
          <w:rFonts w:ascii="Times New Roman" w:hAnsi="Times New Roman" w:cs="Times New Roman"/>
          <w:sz w:val="28"/>
          <w:szCs w:val="28"/>
          <w:lang w:val="uk-UA"/>
        </w:rPr>
        <w:t xml:space="preserve"> [</w:t>
      </w:r>
      <w:r w:rsidR="00F675C5" w:rsidRPr="001B531A">
        <w:rPr>
          <w:rFonts w:ascii="Times New Roman" w:hAnsi="Times New Roman" w:cs="Times New Roman"/>
          <w:sz w:val="28"/>
          <w:szCs w:val="28"/>
        </w:rPr>
        <w:t>34</w:t>
      </w:r>
      <w:r w:rsidR="00A93430" w:rsidRPr="001B531A">
        <w:rPr>
          <w:rFonts w:ascii="Times New Roman" w:hAnsi="Times New Roman" w:cs="Times New Roman"/>
          <w:sz w:val="28"/>
          <w:szCs w:val="28"/>
          <w:lang w:val="uk-UA"/>
        </w:rPr>
        <w:t xml:space="preserve">, c. 286]. Виявлені </w:t>
      </w:r>
      <w:r w:rsidR="00E408B4" w:rsidRPr="001B531A">
        <w:rPr>
          <w:rFonts w:ascii="Times New Roman" w:hAnsi="Times New Roman" w:cs="Times New Roman"/>
          <w:sz w:val="28"/>
          <w:szCs w:val="28"/>
          <w:lang w:val="uk-UA"/>
        </w:rPr>
        <w:t xml:space="preserve">таким чином різні </w:t>
      </w:r>
      <w:r w:rsidR="00A93430" w:rsidRPr="001B531A">
        <w:rPr>
          <w:rFonts w:ascii="Times New Roman" w:hAnsi="Times New Roman" w:cs="Times New Roman"/>
          <w:sz w:val="28"/>
          <w:szCs w:val="28"/>
          <w:lang w:val="uk-UA"/>
        </w:rPr>
        <w:t xml:space="preserve">кванти </w:t>
      </w:r>
      <w:r w:rsidR="00A93430" w:rsidRPr="001B531A">
        <w:rPr>
          <w:rFonts w:ascii="Times New Roman" w:hAnsi="Times New Roman" w:cs="Times New Roman"/>
          <w:sz w:val="28"/>
          <w:szCs w:val="28"/>
          <w:lang w:val="uk-UA"/>
        </w:rPr>
        <w:lastRenderedPageBreak/>
        <w:t xml:space="preserve">сенсу </w:t>
      </w:r>
      <w:r w:rsidR="00E408B4" w:rsidRPr="001B531A">
        <w:rPr>
          <w:rFonts w:ascii="Times New Roman" w:hAnsi="Times New Roman" w:cs="Times New Roman"/>
          <w:sz w:val="28"/>
          <w:szCs w:val="28"/>
          <w:lang w:val="uk-UA"/>
        </w:rPr>
        <w:t>мають</w:t>
      </w:r>
      <w:r w:rsidR="00A93430" w:rsidRPr="001B531A">
        <w:rPr>
          <w:rFonts w:ascii="Times New Roman" w:hAnsi="Times New Roman" w:cs="Times New Roman"/>
          <w:sz w:val="28"/>
          <w:szCs w:val="28"/>
          <w:lang w:val="uk-UA"/>
        </w:rPr>
        <w:t xml:space="preserve"> універсальний характер, </w:t>
      </w:r>
      <w:r w:rsidR="00E408B4" w:rsidRPr="001B531A">
        <w:rPr>
          <w:rFonts w:ascii="Times New Roman" w:hAnsi="Times New Roman" w:cs="Times New Roman"/>
          <w:sz w:val="28"/>
          <w:szCs w:val="28"/>
          <w:lang w:val="uk-UA"/>
        </w:rPr>
        <w:t>а взяті разом, вони мають</w:t>
      </w:r>
      <w:r w:rsidR="00A93430" w:rsidRPr="001B531A">
        <w:rPr>
          <w:rFonts w:ascii="Times New Roman" w:hAnsi="Times New Roman" w:cs="Times New Roman"/>
          <w:sz w:val="28"/>
          <w:szCs w:val="28"/>
          <w:lang w:val="uk-UA"/>
        </w:rPr>
        <w:t xml:space="preserve"> </w:t>
      </w:r>
      <w:r w:rsidR="00E408B4" w:rsidRPr="001B531A">
        <w:rPr>
          <w:rFonts w:ascii="Times New Roman" w:hAnsi="Times New Roman" w:cs="Times New Roman"/>
          <w:sz w:val="28"/>
          <w:szCs w:val="28"/>
          <w:lang w:val="uk-UA"/>
        </w:rPr>
        <w:t>надати перекладу певну</w:t>
      </w:r>
      <w:r w:rsidR="00A93430" w:rsidRPr="001B531A">
        <w:rPr>
          <w:rFonts w:ascii="Times New Roman" w:hAnsi="Times New Roman" w:cs="Times New Roman"/>
          <w:sz w:val="28"/>
          <w:szCs w:val="28"/>
          <w:lang w:val="uk-UA"/>
        </w:rPr>
        <w:t xml:space="preserve"> </w:t>
      </w:r>
      <w:r w:rsidR="00E408B4" w:rsidRPr="001B531A">
        <w:rPr>
          <w:rFonts w:ascii="Times New Roman" w:hAnsi="Times New Roman" w:cs="Times New Roman"/>
          <w:sz w:val="28"/>
          <w:szCs w:val="28"/>
          <w:lang w:val="uk-UA"/>
        </w:rPr>
        <w:t>«</w:t>
      </w:r>
      <w:r w:rsidR="00A93430" w:rsidRPr="001B531A">
        <w:rPr>
          <w:rFonts w:ascii="Times New Roman" w:hAnsi="Times New Roman" w:cs="Times New Roman"/>
          <w:sz w:val="28"/>
          <w:szCs w:val="28"/>
          <w:lang w:val="uk-UA"/>
        </w:rPr>
        <w:t>символічну цінність</w:t>
      </w:r>
      <w:r w:rsidR="00E408B4" w:rsidRPr="001B531A">
        <w:rPr>
          <w:rFonts w:ascii="Times New Roman" w:hAnsi="Times New Roman" w:cs="Times New Roman"/>
          <w:sz w:val="28"/>
          <w:szCs w:val="28"/>
          <w:lang w:val="uk-UA"/>
        </w:rPr>
        <w:t>»</w:t>
      </w:r>
      <w:r w:rsidR="00A93430" w:rsidRPr="001B531A">
        <w:rPr>
          <w:rFonts w:ascii="Times New Roman" w:hAnsi="Times New Roman" w:cs="Times New Roman"/>
          <w:sz w:val="28"/>
          <w:szCs w:val="28"/>
          <w:lang w:val="uk-UA"/>
        </w:rPr>
        <w:t xml:space="preserve"> (термін І. Білодо) [</w:t>
      </w:r>
      <w:r w:rsidR="00840A73" w:rsidRPr="001B531A">
        <w:rPr>
          <w:rFonts w:ascii="Times New Roman" w:hAnsi="Times New Roman" w:cs="Times New Roman"/>
          <w:sz w:val="28"/>
          <w:szCs w:val="28"/>
        </w:rPr>
        <w:t>45</w:t>
      </w:r>
      <w:r w:rsidR="00A93430" w:rsidRPr="001B531A">
        <w:rPr>
          <w:rFonts w:ascii="Times New Roman" w:hAnsi="Times New Roman" w:cs="Times New Roman"/>
          <w:sz w:val="28"/>
          <w:szCs w:val="28"/>
          <w:lang w:val="uk-UA"/>
        </w:rPr>
        <w:t xml:space="preserve">] у </w:t>
      </w:r>
      <w:r w:rsidR="00E408B4" w:rsidRPr="001B531A">
        <w:rPr>
          <w:rFonts w:ascii="Times New Roman" w:hAnsi="Times New Roman" w:cs="Times New Roman"/>
          <w:sz w:val="28"/>
          <w:szCs w:val="28"/>
          <w:lang w:val="uk-UA"/>
        </w:rPr>
        <w:t xml:space="preserve">цільовій </w:t>
      </w:r>
      <w:r w:rsidR="00A93430" w:rsidRPr="001B531A">
        <w:rPr>
          <w:rFonts w:ascii="Times New Roman" w:hAnsi="Times New Roman" w:cs="Times New Roman"/>
          <w:sz w:val="28"/>
          <w:szCs w:val="28"/>
          <w:lang w:val="uk-UA"/>
        </w:rPr>
        <w:t>культурі.</w:t>
      </w:r>
    </w:p>
    <w:p w14:paraId="660E5364" w14:textId="35D2459D" w:rsidR="00815698" w:rsidRPr="001B531A" w:rsidRDefault="00A93430" w:rsidP="00A93430">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Підтвердження </w:t>
      </w:r>
      <w:r w:rsidR="006354C2" w:rsidRPr="001B531A">
        <w:rPr>
          <w:rFonts w:ascii="Times New Roman" w:hAnsi="Times New Roman" w:cs="Times New Roman"/>
          <w:sz w:val="28"/>
          <w:szCs w:val="28"/>
          <w:lang w:val="uk-UA"/>
        </w:rPr>
        <w:t xml:space="preserve">даної </w:t>
      </w:r>
      <w:r w:rsidRPr="001B531A">
        <w:rPr>
          <w:rFonts w:ascii="Times New Roman" w:hAnsi="Times New Roman" w:cs="Times New Roman"/>
          <w:sz w:val="28"/>
          <w:szCs w:val="28"/>
          <w:lang w:val="uk-UA"/>
        </w:rPr>
        <w:t>гіпотези дозволи</w:t>
      </w:r>
      <w:r w:rsidR="00CD2CB8" w:rsidRPr="001B531A">
        <w:rPr>
          <w:rFonts w:ascii="Times New Roman" w:hAnsi="Times New Roman" w:cs="Times New Roman"/>
          <w:sz w:val="28"/>
          <w:szCs w:val="28"/>
          <w:lang w:val="uk-UA"/>
        </w:rPr>
        <w:t xml:space="preserve">ло </w:t>
      </w:r>
      <w:r w:rsidR="00D17DE9" w:rsidRPr="001B531A">
        <w:rPr>
          <w:rFonts w:ascii="Times New Roman" w:hAnsi="Times New Roman" w:cs="Times New Roman"/>
          <w:sz w:val="28"/>
          <w:szCs w:val="28"/>
          <w:lang w:val="uk-UA"/>
        </w:rPr>
        <w:t>Н.</w:t>
      </w:r>
      <w:r w:rsidR="004E1A05">
        <w:rPr>
          <w:rFonts w:ascii="Times New Roman" w:hAnsi="Times New Roman" w:cs="Times New Roman"/>
          <w:sz w:val="28"/>
          <w:szCs w:val="28"/>
          <w:lang w:val="uk-UA"/>
        </w:rPr>
        <w:t> А</w:t>
      </w:r>
      <w:r w:rsidR="00D17DE9" w:rsidRPr="001B531A">
        <w:rPr>
          <w:rFonts w:ascii="Times New Roman" w:hAnsi="Times New Roman" w:cs="Times New Roman"/>
          <w:sz w:val="28"/>
          <w:szCs w:val="28"/>
          <w:lang w:val="uk-UA"/>
        </w:rPr>
        <w:t>.</w:t>
      </w:r>
      <w:r w:rsidR="004E1A05">
        <w:rPr>
          <w:rFonts w:ascii="Times New Roman" w:hAnsi="Times New Roman" w:cs="Times New Roman"/>
          <w:sz w:val="28"/>
          <w:szCs w:val="28"/>
          <w:lang w:val="uk-UA"/>
        </w:rPr>
        <w:t> </w:t>
      </w:r>
      <w:r w:rsidR="00CD2CB8" w:rsidRPr="001B531A">
        <w:rPr>
          <w:rFonts w:ascii="Times New Roman" w:hAnsi="Times New Roman" w:cs="Times New Roman"/>
          <w:sz w:val="28"/>
          <w:szCs w:val="28"/>
          <w:lang w:val="uk-UA"/>
        </w:rPr>
        <w:t>Пласт</w:t>
      </w:r>
      <w:r w:rsidR="004E1A05">
        <w:rPr>
          <w:rFonts w:ascii="Times New Roman" w:hAnsi="Times New Roman" w:cs="Times New Roman"/>
          <w:sz w:val="28"/>
          <w:szCs w:val="28"/>
          <w:lang w:val="uk-UA"/>
        </w:rPr>
        <w:t>і</w:t>
      </w:r>
      <w:r w:rsidR="00CD2CB8" w:rsidRPr="001B531A">
        <w:rPr>
          <w:rFonts w:ascii="Times New Roman" w:hAnsi="Times New Roman" w:cs="Times New Roman"/>
          <w:sz w:val="28"/>
          <w:szCs w:val="28"/>
          <w:lang w:val="uk-UA"/>
        </w:rPr>
        <w:t>н</w:t>
      </w:r>
      <w:r w:rsidR="004E1A05">
        <w:rPr>
          <w:rFonts w:ascii="Times New Roman" w:hAnsi="Times New Roman" w:cs="Times New Roman"/>
          <w:sz w:val="28"/>
          <w:szCs w:val="28"/>
          <w:lang w:val="uk-UA"/>
        </w:rPr>
        <w:t>і</w:t>
      </w:r>
      <w:r w:rsidR="00CD2CB8" w:rsidRPr="001B531A">
        <w:rPr>
          <w:rFonts w:ascii="Times New Roman" w:hAnsi="Times New Roman" w:cs="Times New Roman"/>
          <w:sz w:val="28"/>
          <w:szCs w:val="28"/>
          <w:lang w:val="uk-UA"/>
        </w:rPr>
        <w:t>ній створити класифікацію</w:t>
      </w:r>
      <w:r w:rsidRPr="001B531A">
        <w:rPr>
          <w:rFonts w:ascii="Times New Roman" w:hAnsi="Times New Roman" w:cs="Times New Roman"/>
          <w:sz w:val="28"/>
          <w:szCs w:val="28"/>
          <w:lang w:val="uk-UA"/>
        </w:rPr>
        <w:t xml:space="preserve"> перекладацьких передмов, смислове наповнення яких не залежить </w:t>
      </w:r>
      <w:r w:rsidR="00CD2CB8" w:rsidRPr="001B531A">
        <w:rPr>
          <w:rFonts w:ascii="Times New Roman" w:hAnsi="Times New Roman" w:cs="Times New Roman"/>
          <w:sz w:val="28"/>
          <w:szCs w:val="28"/>
          <w:lang w:val="uk-UA"/>
        </w:rPr>
        <w:t xml:space="preserve">ані </w:t>
      </w:r>
      <w:r w:rsidRPr="001B531A">
        <w:rPr>
          <w:rFonts w:ascii="Times New Roman" w:hAnsi="Times New Roman" w:cs="Times New Roman"/>
          <w:sz w:val="28"/>
          <w:szCs w:val="28"/>
          <w:lang w:val="uk-UA"/>
        </w:rPr>
        <w:t xml:space="preserve">від </w:t>
      </w:r>
      <w:r w:rsidR="00CD2CB8" w:rsidRPr="001B531A">
        <w:rPr>
          <w:rFonts w:ascii="Times New Roman" w:hAnsi="Times New Roman" w:cs="Times New Roman"/>
          <w:sz w:val="28"/>
          <w:szCs w:val="28"/>
          <w:lang w:val="uk-UA"/>
        </w:rPr>
        <w:t>«рідних» мови та культури</w:t>
      </w:r>
      <w:r w:rsidRPr="001B531A">
        <w:rPr>
          <w:rFonts w:ascii="Times New Roman" w:hAnsi="Times New Roman" w:cs="Times New Roman"/>
          <w:sz w:val="28"/>
          <w:szCs w:val="28"/>
          <w:lang w:val="uk-UA"/>
        </w:rPr>
        <w:t xml:space="preserve"> перекладача, </w:t>
      </w:r>
      <w:r w:rsidR="00CD2CB8"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ні від його </w:t>
      </w:r>
      <w:r w:rsidR="00CD2CB8" w:rsidRPr="001B531A">
        <w:rPr>
          <w:rFonts w:ascii="Times New Roman" w:hAnsi="Times New Roman" w:cs="Times New Roman"/>
          <w:sz w:val="28"/>
          <w:szCs w:val="28"/>
          <w:lang w:val="uk-UA"/>
        </w:rPr>
        <w:t>характеристик як особистості</w:t>
      </w:r>
      <w:r w:rsidRPr="001B531A">
        <w:rPr>
          <w:rFonts w:ascii="Times New Roman" w:hAnsi="Times New Roman" w:cs="Times New Roman"/>
          <w:sz w:val="28"/>
          <w:szCs w:val="28"/>
          <w:lang w:val="uk-UA"/>
        </w:rPr>
        <w:t xml:space="preserve">, а визначається надзавданням – породженням символічної цінності твору, що, зрештою, </w:t>
      </w:r>
      <w:r w:rsidR="00AA73CC" w:rsidRPr="001B531A">
        <w:rPr>
          <w:rFonts w:ascii="Times New Roman" w:hAnsi="Times New Roman" w:cs="Times New Roman"/>
          <w:sz w:val="28"/>
          <w:szCs w:val="28"/>
          <w:lang w:val="uk-UA"/>
        </w:rPr>
        <w:t>має стимулювати</w:t>
      </w:r>
      <w:r w:rsidRPr="001B531A">
        <w:rPr>
          <w:rFonts w:ascii="Times New Roman" w:hAnsi="Times New Roman" w:cs="Times New Roman"/>
          <w:sz w:val="28"/>
          <w:szCs w:val="28"/>
          <w:lang w:val="uk-UA"/>
        </w:rPr>
        <w:t xml:space="preserve"> інтеграці</w:t>
      </w:r>
      <w:r w:rsidR="00AA73CC" w:rsidRPr="001B531A">
        <w:rPr>
          <w:rFonts w:ascii="Times New Roman" w:hAnsi="Times New Roman" w:cs="Times New Roman"/>
          <w:sz w:val="28"/>
          <w:szCs w:val="28"/>
          <w:lang w:val="uk-UA"/>
        </w:rPr>
        <w:t>ю</w:t>
      </w:r>
      <w:r w:rsidRPr="001B531A">
        <w:rPr>
          <w:rFonts w:ascii="Times New Roman" w:hAnsi="Times New Roman" w:cs="Times New Roman"/>
          <w:sz w:val="28"/>
          <w:szCs w:val="28"/>
          <w:lang w:val="uk-UA"/>
        </w:rPr>
        <w:t xml:space="preserve"> </w:t>
      </w:r>
      <w:r w:rsidR="00AA73CC" w:rsidRPr="001B531A">
        <w:rPr>
          <w:rFonts w:ascii="Times New Roman" w:hAnsi="Times New Roman" w:cs="Times New Roman"/>
          <w:sz w:val="28"/>
          <w:szCs w:val="28"/>
          <w:lang w:val="uk-UA"/>
        </w:rPr>
        <w:t>цільового твору</w:t>
      </w:r>
      <w:r w:rsidRPr="001B531A">
        <w:rPr>
          <w:rFonts w:ascii="Times New Roman" w:hAnsi="Times New Roman" w:cs="Times New Roman"/>
          <w:sz w:val="28"/>
          <w:szCs w:val="28"/>
          <w:lang w:val="uk-UA"/>
        </w:rPr>
        <w:t xml:space="preserve"> до приймаючої культур</w:t>
      </w:r>
      <w:r w:rsidR="00AA73CC" w:rsidRPr="001B531A">
        <w:rPr>
          <w:rFonts w:ascii="Times New Roman" w:hAnsi="Times New Roman" w:cs="Times New Roman"/>
          <w:sz w:val="28"/>
          <w:szCs w:val="28"/>
          <w:lang w:val="uk-UA"/>
        </w:rPr>
        <w:t>и</w:t>
      </w:r>
      <w:r w:rsidRPr="001B531A">
        <w:rPr>
          <w:rFonts w:ascii="Times New Roman" w:hAnsi="Times New Roman" w:cs="Times New Roman"/>
          <w:sz w:val="28"/>
          <w:szCs w:val="28"/>
          <w:lang w:val="uk-UA"/>
        </w:rPr>
        <w:t xml:space="preserve">, </w:t>
      </w:r>
      <w:r w:rsidR="00AA73CC" w:rsidRPr="001B531A">
        <w:rPr>
          <w:rFonts w:ascii="Times New Roman" w:hAnsi="Times New Roman" w:cs="Times New Roman"/>
          <w:sz w:val="28"/>
          <w:szCs w:val="28"/>
          <w:lang w:val="uk-UA"/>
        </w:rPr>
        <w:t>а отже, і</w:t>
      </w:r>
      <w:r w:rsidRPr="001B531A">
        <w:rPr>
          <w:rFonts w:ascii="Times New Roman" w:hAnsi="Times New Roman" w:cs="Times New Roman"/>
          <w:sz w:val="28"/>
          <w:szCs w:val="28"/>
          <w:lang w:val="uk-UA"/>
        </w:rPr>
        <w:t>. до смислової гармонії.</w:t>
      </w:r>
    </w:p>
    <w:p w14:paraId="1F22C271" w14:textId="24BECE10" w:rsidR="003648C8" w:rsidRPr="001B531A" w:rsidRDefault="003648C8" w:rsidP="00CE2F9E">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Розглянемо трохи детальніше, що саме може розташовуватися в</w:t>
      </w:r>
      <w:r w:rsidR="00CE2F9E"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кожному окремому «кванті сенсу». </w:t>
      </w:r>
    </w:p>
    <w:p w14:paraId="39072414" w14:textId="77777777" w:rsidR="003648C8" w:rsidRPr="001B531A" w:rsidRDefault="003648C8" w:rsidP="003648C8">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1) Атрактори тексту оригіналу – у даному пункті мова може йти про концептуальне ядро тексту передмови, оцінки перекладачем змісту тексту, про ключові проблеми, що виникли під час перекладу чи розглядаються в тексті оригіналу, тощо. Перекладач може також, коментуючи ситуацію, що склалася у певному жанрі в джерельній культурі, наводити приклади текстів аналогічних жанрів, але інших авторів, які вже знайомі читачам вторинного твору. </w:t>
      </w:r>
    </w:p>
    <w:p w14:paraId="16C907AA" w14:textId="5EC557F3" w:rsidR="00AA73CC" w:rsidRPr="001B531A" w:rsidRDefault="003648C8" w:rsidP="003648C8">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2) Визнання автора (авторів). Перекладач може вирішити трохи підвищити репутацію автора, який уже відомий цільовій аудиторії, або ж створити репутацію «новому» для аудиторії автору, віддавши належне яскравим особистостям стилю останнього.</w:t>
      </w:r>
    </w:p>
    <w:p w14:paraId="7A9C1F7A" w14:textId="40F3A3AC" w:rsidR="003648C8" w:rsidRPr="001B531A" w:rsidRDefault="00567B32" w:rsidP="00567B32">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3) Контекстуалізація. Перекладач може створювати широкий літературний контекст перекладному твору, розмірковувати про різноманітні літературні течії, що існують на момент перекладу, останні тенденції та особливості епоху, до якої належить автор першотексту – тобто, надати характеристику темпоральним та соціокультурним факторам, під впливом яких і виникло першоджерело. </w:t>
      </w:r>
    </w:p>
    <w:p w14:paraId="5DDAD659" w14:textId="738F23C1" w:rsidR="00A5250B" w:rsidRPr="001B531A" w:rsidRDefault="00A5250B" w:rsidP="00567B32">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4) Реконтекстуалізація. Перекладач прагне наблизити свою цільову аудиторію до вторинного тексту; часто це відбувається за рахунок посилань </w:t>
      </w:r>
      <w:r w:rsidRPr="001B531A">
        <w:rPr>
          <w:rFonts w:ascii="Times New Roman" w:hAnsi="Times New Roman" w:cs="Times New Roman"/>
          <w:sz w:val="28"/>
          <w:szCs w:val="28"/>
          <w:lang w:val="uk-UA"/>
        </w:rPr>
        <w:lastRenderedPageBreak/>
        <w:t>на англомовних авторів, порівняння їхніх особливостей із особливостями твору, який перекладається.</w:t>
      </w:r>
    </w:p>
    <w:p w14:paraId="6F5E3D2D" w14:textId="408314E9" w:rsidR="00E408B4" w:rsidRPr="001B531A" w:rsidRDefault="00A5250B" w:rsidP="00A5250B">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5) Виправдання перекладу. Задля того, аби «виправдати» свій намір зробити переклад, якось аргументувати відбір тексту тощо, перекладач може зазначити, що на даний момент відсутні гарні переклади даного (популярного за кордоном чи цікавого з якоїсь точки зору) тексту.</w:t>
      </w:r>
    </w:p>
    <w:p w14:paraId="7FC5F78C" w14:textId="5DD8E5C6" w:rsidR="00A5250B" w:rsidRPr="001B531A" w:rsidRDefault="00A5250B" w:rsidP="00A5250B">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6) Апелювання до читача. У своїй передмові перекладач може вести розповідь від першої особи, що створює у читача відчуття безпосереднього спілкування з автором метатексту.</w:t>
      </w:r>
    </w:p>
    <w:p w14:paraId="64F3B4E5" w14:textId="118EF659" w:rsidR="00A5250B" w:rsidRPr="001B531A" w:rsidRDefault="00A5250B" w:rsidP="00A5250B">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7) Рекомендації до прочитання. У передмові перекладач може висловити надію, що прочитання перекладу даного твору принесе читачам таке ж задоволення, як і йому.</w:t>
      </w:r>
    </w:p>
    <w:p w14:paraId="348D5E5E" w14:textId="38BD7D06" w:rsidR="00A5250B" w:rsidRPr="001B531A" w:rsidRDefault="00503C89" w:rsidP="00503C89">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8) Коментар перекладу. Як і в більшості випадків, перекладачі пояснюють своє бачення проблем перекладу, описують свої рішення, аргументують добір стратегії тощо. Перекладач може зазначити, як він бачить своє головне завдання – що саме має бути відтвореним при перекладі, а що можна вилучити чи змінити. Перекладач також може акцентувати увагу читача на грі слів і каламбурів, і при цьому досить легковажно відноситися до передачі, скажімо, власних назв, у тому числі – імен людей. </w:t>
      </w:r>
    </w:p>
    <w:p w14:paraId="5D1A9067" w14:textId="68533374" w:rsidR="007317A6" w:rsidRPr="001B531A" w:rsidRDefault="00200894" w:rsidP="007317A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Щодо проблеми передмови і післямови взагалі, то хочеться</w:t>
      </w:r>
      <w:r w:rsidR="007317A6" w:rsidRPr="001B531A">
        <w:rPr>
          <w:rFonts w:ascii="Times New Roman" w:hAnsi="Times New Roman" w:cs="Times New Roman"/>
          <w:sz w:val="28"/>
          <w:szCs w:val="28"/>
          <w:lang w:val="uk-UA"/>
        </w:rPr>
        <w:t xml:space="preserve"> відмітити такий цікавий факт: хоча за самою назвою наведених паратекстів начебто видно, до чи після прототексту вони мають розміщуватися в книжці, дослідник А.</w:t>
      </w:r>
      <w:r w:rsidR="004E1A05">
        <w:rPr>
          <w:rFonts w:ascii="Times New Roman" w:hAnsi="Times New Roman" w:cs="Times New Roman"/>
          <w:sz w:val="28"/>
          <w:szCs w:val="28"/>
          <w:lang w:val="uk-UA"/>
        </w:rPr>
        <w:t> </w:t>
      </w:r>
      <w:r w:rsidR="007317A6" w:rsidRPr="001B531A">
        <w:rPr>
          <w:rFonts w:ascii="Times New Roman" w:hAnsi="Times New Roman" w:cs="Times New Roman"/>
          <w:sz w:val="28"/>
          <w:szCs w:val="28"/>
          <w:lang w:val="uk-UA"/>
        </w:rPr>
        <w:t>Е.</w:t>
      </w:r>
      <w:r w:rsidR="004E1A05">
        <w:rPr>
          <w:rFonts w:ascii="Times New Roman" w:hAnsi="Times New Roman" w:cs="Times New Roman"/>
          <w:sz w:val="28"/>
          <w:szCs w:val="28"/>
          <w:lang w:val="uk-UA"/>
        </w:rPr>
        <w:t> </w:t>
      </w:r>
      <w:r w:rsidR="007317A6" w:rsidRPr="001B531A">
        <w:rPr>
          <w:rFonts w:ascii="Times New Roman" w:hAnsi="Times New Roman" w:cs="Times New Roman"/>
          <w:sz w:val="28"/>
          <w:szCs w:val="28"/>
          <w:lang w:val="uk-UA"/>
        </w:rPr>
        <w:t xml:space="preserve">Мільчин пропонує називати обидва види паратекстів «передмовою». І не тільки їх: на його думку, «передмова – це передтекстові, післятекстові, позатекстові статті коментуючого характеру, створені перекладачем, оскільки предмет пояснення у них одного типу … а межа між ними нечітка» </w:t>
      </w:r>
      <w:bookmarkStart w:id="3" w:name="_Hlk91720081"/>
      <w:r w:rsidR="00101956" w:rsidRPr="001B531A">
        <w:rPr>
          <w:rFonts w:ascii="Times New Roman" w:hAnsi="Times New Roman" w:cs="Times New Roman"/>
          <w:sz w:val="28"/>
          <w:szCs w:val="28"/>
        </w:rPr>
        <w:t>[71</w:t>
      </w:r>
      <w:r w:rsidR="007317A6" w:rsidRPr="001B531A">
        <w:rPr>
          <w:rFonts w:ascii="Times New Roman" w:hAnsi="Times New Roman" w:cs="Times New Roman"/>
          <w:sz w:val="28"/>
          <w:szCs w:val="28"/>
        </w:rPr>
        <w:t xml:space="preserve">, </w:t>
      </w:r>
      <w:bookmarkEnd w:id="3"/>
      <w:r w:rsidR="007317A6" w:rsidRPr="001B531A">
        <w:rPr>
          <w:rFonts w:ascii="Times New Roman" w:hAnsi="Times New Roman" w:cs="Times New Roman"/>
          <w:sz w:val="28"/>
          <w:szCs w:val="28"/>
          <w:lang w:val="uk-UA"/>
        </w:rPr>
        <w:t>с. 48</w:t>
      </w:r>
      <w:r w:rsidR="00101956" w:rsidRPr="001B531A">
        <w:rPr>
          <w:rFonts w:ascii="Times New Roman" w:hAnsi="Times New Roman" w:cs="Times New Roman"/>
          <w:sz w:val="28"/>
          <w:szCs w:val="28"/>
        </w:rPr>
        <w:t>7]</w:t>
      </w:r>
      <w:r w:rsidR="004E1A05">
        <w:rPr>
          <w:rFonts w:ascii="Times New Roman" w:hAnsi="Times New Roman" w:cs="Times New Roman"/>
          <w:sz w:val="28"/>
          <w:szCs w:val="28"/>
          <w:lang w:val="uk-UA"/>
        </w:rPr>
        <w:t>.</w:t>
      </w:r>
      <w:r w:rsidR="007317A6" w:rsidRPr="001B531A">
        <w:rPr>
          <w:rFonts w:ascii="Times New Roman" w:hAnsi="Times New Roman" w:cs="Times New Roman"/>
          <w:sz w:val="28"/>
          <w:szCs w:val="28"/>
          <w:lang w:val="uk-UA"/>
        </w:rPr>
        <w:t xml:space="preserve"> У них також збігається форма і структура, вони являють собою статтю, написану за стандартною схемою (вступ – основна частина – висновки), а зміст утворюється за умови пильної уваги до </w:t>
      </w:r>
      <w:r w:rsidR="007317A6" w:rsidRPr="001B531A">
        <w:rPr>
          <w:rFonts w:ascii="Times New Roman" w:hAnsi="Times New Roman" w:cs="Times New Roman"/>
          <w:sz w:val="28"/>
          <w:szCs w:val="28"/>
          <w:lang w:val="uk-UA"/>
        </w:rPr>
        <w:lastRenderedPageBreak/>
        <w:t>особливостей цільової аудиторії. Як зазначає Н.</w:t>
      </w:r>
      <w:r w:rsidR="004E1A05">
        <w:rPr>
          <w:rFonts w:ascii="Times New Roman" w:hAnsi="Times New Roman" w:cs="Times New Roman"/>
          <w:sz w:val="28"/>
          <w:szCs w:val="28"/>
          <w:lang w:val="uk-UA"/>
        </w:rPr>
        <w:t> </w:t>
      </w:r>
      <w:r w:rsidR="007317A6" w:rsidRPr="001B531A">
        <w:rPr>
          <w:rFonts w:ascii="Times New Roman" w:hAnsi="Times New Roman" w:cs="Times New Roman"/>
          <w:sz w:val="28"/>
          <w:szCs w:val="28"/>
          <w:lang w:val="uk-UA"/>
        </w:rPr>
        <w:t>А.</w:t>
      </w:r>
      <w:r w:rsidR="004E1A05">
        <w:rPr>
          <w:rFonts w:ascii="Times New Roman" w:hAnsi="Times New Roman" w:cs="Times New Roman"/>
          <w:sz w:val="28"/>
          <w:szCs w:val="28"/>
          <w:lang w:val="uk-UA"/>
        </w:rPr>
        <w:t> </w:t>
      </w:r>
      <w:r w:rsidR="007317A6" w:rsidRPr="001B531A">
        <w:rPr>
          <w:rFonts w:ascii="Times New Roman" w:hAnsi="Times New Roman" w:cs="Times New Roman"/>
          <w:sz w:val="28"/>
          <w:szCs w:val="28"/>
          <w:lang w:val="uk-UA"/>
        </w:rPr>
        <w:t>Пластініна</w:t>
      </w:r>
      <w:r w:rsidR="004E1A05">
        <w:rPr>
          <w:rFonts w:ascii="Times New Roman" w:hAnsi="Times New Roman" w:cs="Times New Roman"/>
          <w:sz w:val="28"/>
          <w:szCs w:val="28"/>
          <w:lang w:val="uk-UA"/>
        </w:rPr>
        <w:t xml:space="preserve"> </w:t>
      </w:r>
      <w:r w:rsidR="00F675C5" w:rsidRPr="001B531A">
        <w:rPr>
          <w:rFonts w:ascii="Times New Roman" w:hAnsi="Times New Roman" w:cs="Times New Roman"/>
          <w:sz w:val="28"/>
          <w:szCs w:val="28"/>
        </w:rPr>
        <w:t>[32]</w:t>
      </w:r>
      <w:r w:rsidR="007317A6" w:rsidRPr="001B531A">
        <w:rPr>
          <w:rFonts w:ascii="Times New Roman" w:hAnsi="Times New Roman" w:cs="Times New Roman"/>
          <w:sz w:val="28"/>
          <w:szCs w:val="28"/>
          <w:lang w:val="uk-UA"/>
        </w:rPr>
        <w:t xml:space="preserve">, передмова/післямова перекладача може бути розділена на два такі типи: </w:t>
      </w:r>
    </w:p>
    <w:p w14:paraId="5F22AED6" w14:textId="77777777" w:rsidR="007317A6" w:rsidRPr="001B531A" w:rsidRDefault="007317A6" w:rsidP="007317A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«1. Власне передмова/післямова перекладача дескриптивного, просвітницького характеру, що полегшує сприйняття основного тексту читачем, і виконується перекладачем основного тексту;</w:t>
      </w:r>
    </w:p>
    <w:p w14:paraId="509A2567" w14:textId="13E02880" w:rsidR="007317A6" w:rsidRPr="001B531A" w:rsidRDefault="007317A6" w:rsidP="007317A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2. передмова перекладача, функціонально і змістовно наближене до першого, але написане перекладачем-експертом у даній сфері» </w:t>
      </w:r>
      <w:r w:rsidR="00F675C5" w:rsidRPr="001B531A">
        <w:rPr>
          <w:rFonts w:ascii="Times New Roman" w:hAnsi="Times New Roman" w:cs="Times New Roman"/>
          <w:sz w:val="28"/>
          <w:szCs w:val="28"/>
        </w:rPr>
        <w:t xml:space="preserve">[32, </w:t>
      </w:r>
      <w:r w:rsidRPr="001B531A">
        <w:rPr>
          <w:rFonts w:ascii="Times New Roman" w:hAnsi="Times New Roman" w:cs="Times New Roman"/>
          <w:sz w:val="28"/>
          <w:szCs w:val="28"/>
          <w:lang w:val="uk-UA"/>
        </w:rPr>
        <w:t>с. 47</w:t>
      </w:r>
      <w:r w:rsidR="00F675C5" w:rsidRPr="001B531A">
        <w:rPr>
          <w:rFonts w:ascii="Times New Roman" w:hAnsi="Times New Roman" w:cs="Times New Roman"/>
          <w:sz w:val="28"/>
          <w:szCs w:val="28"/>
        </w:rPr>
        <w:t>]</w:t>
      </w:r>
      <w:r w:rsidRPr="001B531A">
        <w:rPr>
          <w:rFonts w:ascii="Times New Roman" w:hAnsi="Times New Roman" w:cs="Times New Roman"/>
          <w:sz w:val="28"/>
          <w:szCs w:val="28"/>
          <w:lang w:val="uk-UA"/>
        </w:rPr>
        <w:t>.</w:t>
      </w:r>
    </w:p>
    <w:p w14:paraId="01D5D2DC" w14:textId="14417D18" w:rsidR="00200894" w:rsidRPr="001B531A" w:rsidRDefault="00200894" w:rsidP="00200894">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Передмова перекладача, виступаючи проявом метаперекладацької діяльності, здатна впливати на когнітивні зусилля передбачуваного представника цільової аудиторії, керувати його розумінням тексту та формувати у його свідомості нову картину світу. </w:t>
      </w:r>
      <w:r w:rsidR="00792594" w:rsidRPr="001B531A">
        <w:rPr>
          <w:rFonts w:ascii="Times New Roman" w:hAnsi="Times New Roman" w:cs="Times New Roman"/>
          <w:sz w:val="28"/>
          <w:szCs w:val="28"/>
          <w:lang w:val="uk-UA"/>
        </w:rPr>
        <w:t>Знайомлячись із</w:t>
      </w:r>
      <w:r w:rsidRPr="001B531A">
        <w:rPr>
          <w:rFonts w:ascii="Times New Roman" w:hAnsi="Times New Roman" w:cs="Times New Roman"/>
          <w:sz w:val="28"/>
          <w:szCs w:val="28"/>
          <w:lang w:val="uk-UA"/>
        </w:rPr>
        <w:t xml:space="preserve"> вторинни</w:t>
      </w:r>
      <w:r w:rsidR="00792594" w:rsidRPr="001B531A">
        <w:rPr>
          <w:rFonts w:ascii="Times New Roman" w:hAnsi="Times New Roman" w:cs="Times New Roman"/>
          <w:sz w:val="28"/>
          <w:szCs w:val="28"/>
          <w:lang w:val="uk-UA"/>
        </w:rPr>
        <w:t>м</w:t>
      </w:r>
      <w:r w:rsidRPr="001B531A">
        <w:rPr>
          <w:rFonts w:ascii="Times New Roman" w:hAnsi="Times New Roman" w:cs="Times New Roman"/>
          <w:sz w:val="28"/>
          <w:szCs w:val="28"/>
          <w:lang w:val="uk-UA"/>
        </w:rPr>
        <w:t xml:space="preserve"> текст</w:t>
      </w:r>
      <w:r w:rsidR="00792594" w:rsidRPr="001B531A">
        <w:rPr>
          <w:rFonts w:ascii="Times New Roman" w:hAnsi="Times New Roman" w:cs="Times New Roman"/>
          <w:sz w:val="28"/>
          <w:szCs w:val="28"/>
          <w:lang w:val="uk-UA"/>
        </w:rPr>
        <w:t>ом</w:t>
      </w:r>
      <w:r w:rsidRPr="001B531A">
        <w:rPr>
          <w:rFonts w:ascii="Times New Roman" w:hAnsi="Times New Roman" w:cs="Times New Roman"/>
          <w:sz w:val="28"/>
          <w:szCs w:val="28"/>
          <w:lang w:val="uk-UA"/>
        </w:rPr>
        <w:t>, читач сприйм</w:t>
      </w:r>
      <w:r w:rsidR="00792594" w:rsidRPr="001B531A">
        <w:rPr>
          <w:rFonts w:ascii="Times New Roman" w:hAnsi="Times New Roman" w:cs="Times New Roman"/>
          <w:sz w:val="28"/>
          <w:szCs w:val="28"/>
          <w:lang w:val="uk-UA"/>
        </w:rPr>
        <w:t>е</w:t>
      </w:r>
      <w:r w:rsidRPr="001B531A">
        <w:rPr>
          <w:rFonts w:ascii="Times New Roman" w:hAnsi="Times New Roman" w:cs="Times New Roman"/>
          <w:sz w:val="28"/>
          <w:szCs w:val="28"/>
          <w:lang w:val="uk-UA"/>
        </w:rPr>
        <w:t xml:space="preserve"> його настільки гармонійно, наскільки перекладачеві вдалося інтегрувати </w:t>
      </w:r>
      <w:r w:rsidR="00792594" w:rsidRPr="001B531A">
        <w:rPr>
          <w:rFonts w:ascii="Times New Roman" w:hAnsi="Times New Roman" w:cs="Times New Roman"/>
          <w:sz w:val="28"/>
          <w:szCs w:val="28"/>
          <w:lang w:val="uk-UA"/>
        </w:rPr>
        <w:t>твір</w:t>
      </w:r>
      <w:r w:rsidRPr="001B531A">
        <w:rPr>
          <w:rFonts w:ascii="Times New Roman" w:hAnsi="Times New Roman" w:cs="Times New Roman"/>
          <w:sz w:val="28"/>
          <w:szCs w:val="28"/>
          <w:lang w:val="uk-UA"/>
        </w:rPr>
        <w:t xml:space="preserve"> </w:t>
      </w:r>
      <w:r w:rsidR="00792594" w:rsidRPr="001B531A">
        <w:rPr>
          <w:rFonts w:ascii="Times New Roman" w:hAnsi="Times New Roman" w:cs="Times New Roman"/>
          <w:sz w:val="28"/>
          <w:szCs w:val="28"/>
          <w:lang w:val="uk-UA"/>
        </w:rPr>
        <w:t>у цільову</w:t>
      </w:r>
      <w:r w:rsidRPr="001B531A">
        <w:rPr>
          <w:rFonts w:ascii="Times New Roman" w:hAnsi="Times New Roman" w:cs="Times New Roman"/>
          <w:sz w:val="28"/>
          <w:szCs w:val="28"/>
          <w:lang w:val="uk-UA"/>
        </w:rPr>
        <w:t xml:space="preserve"> культуру, зробити надбанням цієї культури</w:t>
      </w:r>
      <w:r w:rsidR="00792594" w:rsidRPr="001B531A">
        <w:rPr>
          <w:rFonts w:ascii="Times New Roman" w:hAnsi="Times New Roman" w:cs="Times New Roman"/>
          <w:sz w:val="28"/>
          <w:szCs w:val="28"/>
          <w:lang w:val="uk-UA"/>
        </w:rPr>
        <w:t>.</w:t>
      </w:r>
    </w:p>
    <w:p w14:paraId="2F68C1C9" w14:textId="203E3BED" w:rsidR="00792594" w:rsidRPr="001B531A" w:rsidRDefault="00F727B2" w:rsidP="00200894">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Перейдемо до аналізу ситуації з </w:t>
      </w:r>
      <w:r w:rsidR="00CE2F9E" w:rsidRPr="001B531A">
        <w:rPr>
          <w:rFonts w:ascii="Times New Roman" w:hAnsi="Times New Roman" w:cs="Times New Roman"/>
          <w:sz w:val="28"/>
          <w:szCs w:val="28"/>
          <w:lang w:val="uk-UA"/>
        </w:rPr>
        <w:t>іншими видами перекладацьких паратекстів</w:t>
      </w:r>
      <w:r w:rsidRPr="001B531A">
        <w:rPr>
          <w:rFonts w:ascii="Times New Roman" w:hAnsi="Times New Roman" w:cs="Times New Roman"/>
          <w:sz w:val="28"/>
          <w:szCs w:val="28"/>
          <w:lang w:val="uk-UA"/>
        </w:rPr>
        <w:t>: як вони з’явилися і розвивалися, які функції мають, чим характеризуються, тощо.</w:t>
      </w:r>
      <w:r w:rsidR="00546DC4">
        <w:rPr>
          <w:rFonts w:ascii="Times New Roman" w:hAnsi="Times New Roman" w:cs="Times New Roman"/>
          <w:sz w:val="28"/>
          <w:szCs w:val="28"/>
          <w:lang w:val="uk-UA"/>
        </w:rPr>
        <w:t xml:space="preserve"> </w:t>
      </w:r>
      <w:r w:rsidR="00CE721E" w:rsidRPr="001B531A">
        <w:rPr>
          <w:rFonts w:ascii="Times New Roman" w:hAnsi="Times New Roman" w:cs="Times New Roman"/>
          <w:sz w:val="28"/>
          <w:szCs w:val="28"/>
          <w:lang w:val="uk-UA"/>
        </w:rPr>
        <w:t>Перш за все, слід зазначити, що всі види перекладацьких паратекстів, які уточнюють та роз</w:t>
      </w:r>
      <w:r w:rsidR="00CE721E" w:rsidRPr="001B531A">
        <w:rPr>
          <w:rFonts w:ascii="Times New Roman" w:hAnsi="Times New Roman" w:cs="Times New Roman"/>
          <w:sz w:val="28"/>
          <w:szCs w:val="28"/>
        </w:rPr>
        <w:t>’</w:t>
      </w:r>
      <w:r w:rsidR="00CE721E" w:rsidRPr="001B531A">
        <w:rPr>
          <w:rFonts w:ascii="Times New Roman" w:hAnsi="Times New Roman" w:cs="Times New Roman"/>
          <w:sz w:val="28"/>
          <w:szCs w:val="28"/>
          <w:lang w:val="uk-UA"/>
        </w:rPr>
        <w:t>яснюють твір, можна віднести до великої групи під назвою «пояснення від перекладача»</w:t>
      </w:r>
      <w:r w:rsidR="004F6B46" w:rsidRPr="001B531A">
        <w:rPr>
          <w:rFonts w:ascii="Times New Roman" w:hAnsi="Times New Roman" w:cs="Times New Roman"/>
          <w:sz w:val="28"/>
          <w:szCs w:val="28"/>
          <w:lang w:val="uk-UA"/>
        </w:rPr>
        <w:t xml:space="preserve"> </w:t>
      </w:r>
      <w:r w:rsidR="0024446C" w:rsidRPr="00A06D23">
        <w:rPr>
          <w:rFonts w:ascii="Times New Roman" w:hAnsi="Times New Roman" w:cs="Times New Roman"/>
          <w:sz w:val="28"/>
          <w:szCs w:val="28"/>
        </w:rPr>
        <w:t>[1]</w:t>
      </w:r>
      <w:r w:rsidR="004F6B46" w:rsidRPr="001B531A">
        <w:rPr>
          <w:rFonts w:ascii="Times New Roman" w:hAnsi="Times New Roman" w:cs="Times New Roman"/>
          <w:sz w:val="28"/>
          <w:szCs w:val="28"/>
          <w:lang w:val="uk-UA"/>
        </w:rPr>
        <w:t>.</w:t>
      </w:r>
    </w:p>
    <w:p w14:paraId="61B7D7E9" w14:textId="5D8E5BC3" w:rsidR="004F6B46" w:rsidRPr="001B531A" w:rsidRDefault="004F6B46" w:rsidP="004F6B4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Пояснення перекладача стали предметом наукового дослідження порівняно недавно. Їх можна розглядати з двох точок зору: як прийом перекладу або як тип тексту. Пояснення перекладача, так само як і передмова, післямова та вступна стаття, є одним із видів паратексту, автором якого виступає перекладач.</w:t>
      </w:r>
    </w:p>
    <w:p w14:paraId="1A2D0F3E" w14:textId="6F421942" w:rsidR="004F6B46" w:rsidRPr="001B531A" w:rsidRDefault="004F6B46" w:rsidP="004F6B46">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Власне кажучи, словосполучення «пояснення перекладача» не є терміном, але часто зустрічається у наукових дискусіях з перекладу і тому почало виконувати функцію терміну. Воно використовується для позначення будь-якої додаткової внутрішньотекстової та позатекстової інформації у цільовому творі, автором якої є перекладач. Внаслідок розбіжностей у </w:t>
      </w:r>
      <w:r w:rsidRPr="001B531A">
        <w:rPr>
          <w:rFonts w:ascii="Times New Roman" w:hAnsi="Times New Roman" w:cs="Times New Roman"/>
          <w:sz w:val="28"/>
          <w:szCs w:val="28"/>
          <w:lang w:val="uk-UA"/>
        </w:rPr>
        <w:lastRenderedPageBreak/>
        <w:t>трактуванні понять необхідно розмежувати кілька близьких термінів: пояснення, примітка, коментар, виноски. Розглянемо їх трохи докладніше.</w:t>
      </w:r>
    </w:p>
    <w:p w14:paraId="5FBA6755" w14:textId="6912D59A" w:rsidR="00410985" w:rsidRPr="001B531A" w:rsidRDefault="00410985" w:rsidP="0041098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Пояснення – це роз</w:t>
      </w:r>
      <w:r w:rsidR="004E1A05" w:rsidRPr="00390388">
        <w:rPr>
          <w:rFonts w:ascii="Times New Roman" w:hAnsi="Times New Roman" w:cs="Times New Roman"/>
          <w:sz w:val="28"/>
          <w:szCs w:val="28"/>
          <w:lang w:val="uk-UA"/>
        </w:rPr>
        <w:t>’</w:t>
      </w:r>
      <w:r w:rsidRPr="001B531A">
        <w:rPr>
          <w:rFonts w:ascii="Times New Roman" w:hAnsi="Times New Roman" w:cs="Times New Roman"/>
          <w:sz w:val="28"/>
          <w:szCs w:val="28"/>
          <w:lang w:val="uk-UA"/>
        </w:rPr>
        <w:t>яснення з метою зробити окреме слово або фрагмент тексту більш зрозумілим. У тлумачних словниках цей термін розкривається через дієслово «пояснити». Пояснення перекладача можуть входити безпосередньо до тексту або винесені за його межі; вони</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можуть містити додаткові відомості різного характеру. Розглянемо різновиди позатектових пояснень.</w:t>
      </w:r>
    </w:p>
    <w:p w14:paraId="55CFF2F5" w14:textId="13E1968B" w:rsidR="004F6B46" w:rsidRPr="001B531A" w:rsidRDefault="00410985" w:rsidP="0041098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Слово «примітка», згідно </w:t>
      </w:r>
      <w:r w:rsidR="004E1A05">
        <w:rPr>
          <w:rFonts w:ascii="Times New Roman" w:hAnsi="Times New Roman" w:cs="Times New Roman"/>
          <w:sz w:val="28"/>
          <w:szCs w:val="28"/>
          <w:lang w:val="uk-UA"/>
        </w:rPr>
        <w:t>«</w:t>
      </w:r>
      <w:r w:rsidRPr="001B531A">
        <w:rPr>
          <w:rFonts w:ascii="Times New Roman" w:hAnsi="Times New Roman" w:cs="Times New Roman"/>
          <w:sz w:val="28"/>
          <w:szCs w:val="28"/>
          <w:lang w:val="uk-UA"/>
        </w:rPr>
        <w:t>Словника української мови</w:t>
      </w:r>
      <w:r w:rsidR="004E1A05">
        <w:rPr>
          <w:rFonts w:ascii="Times New Roman" w:hAnsi="Times New Roman" w:cs="Times New Roman"/>
          <w:sz w:val="28"/>
          <w:szCs w:val="28"/>
          <w:lang w:val="uk-UA"/>
        </w:rPr>
        <w:t>»</w:t>
      </w:r>
      <w:r w:rsidRPr="001B531A">
        <w:rPr>
          <w:rFonts w:ascii="Times New Roman" w:hAnsi="Times New Roman" w:cs="Times New Roman"/>
          <w:sz w:val="28"/>
          <w:szCs w:val="28"/>
          <w:lang w:val="uk-UA"/>
        </w:rPr>
        <w:t>, має два значення: «</w:t>
      </w:r>
      <w:r w:rsidRPr="004E1A05">
        <w:rPr>
          <w:rFonts w:ascii="Times New Roman" w:hAnsi="Times New Roman" w:cs="Times New Roman"/>
          <w:sz w:val="28"/>
          <w:szCs w:val="28"/>
          <w:lang w:val="uk-UA"/>
        </w:rPr>
        <w:t>1.</w:t>
      </w:r>
      <w:r w:rsidRPr="001B531A">
        <w:rPr>
          <w:rFonts w:ascii="Times New Roman" w:hAnsi="Times New Roman" w:cs="Times New Roman"/>
          <w:sz w:val="28"/>
          <w:szCs w:val="28"/>
          <w:lang w:val="uk-UA"/>
        </w:rPr>
        <w:t xml:space="preserve"> Короткий запис, що є поясненням до якогось тексту. </w:t>
      </w:r>
      <w:r w:rsidRPr="004E1A05">
        <w:rPr>
          <w:rFonts w:ascii="Times New Roman" w:hAnsi="Times New Roman" w:cs="Times New Roman"/>
          <w:sz w:val="28"/>
          <w:szCs w:val="28"/>
          <w:lang w:val="uk-UA"/>
        </w:rPr>
        <w:t>2.</w:t>
      </w:r>
      <w:r w:rsidRPr="001B531A">
        <w:rPr>
          <w:rFonts w:ascii="Times New Roman" w:hAnsi="Times New Roman" w:cs="Times New Roman"/>
          <w:sz w:val="28"/>
          <w:szCs w:val="28"/>
          <w:lang w:val="uk-UA"/>
        </w:rPr>
        <w:t xml:space="preserve"> Додаток до якого-небудь твору, що містить у собі пояснення до нього або відомості про його автора» </w:t>
      </w:r>
      <w:r w:rsidR="00101956" w:rsidRPr="001B531A">
        <w:rPr>
          <w:rFonts w:ascii="Times New Roman" w:hAnsi="Times New Roman" w:cs="Times New Roman"/>
          <w:sz w:val="28"/>
          <w:szCs w:val="28"/>
          <w:lang w:val="uk-UA"/>
        </w:rPr>
        <w:t>[76</w:t>
      </w:r>
      <w:r w:rsidRPr="001B531A">
        <w:rPr>
          <w:rFonts w:ascii="Times New Roman" w:hAnsi="Times New Roman" w:cs="Times New Roman"/>
          <w:sz w:val="28"/>
          <w:szCs w:val="28"/>
          <w:lang w:val="uk-UA"/>
        </w:rPr>
        <w:t>, с. 675</w:t>
      </w:r>
      <w:r w:rsidR="00101956" w:rsidRPr="001B531A">
        <w:rPr>
          <w:rFonts w:ascii="Times New Roman" w:hAnsi="Times New Roman" w:cs="Times New Roman"/>
          <w:sz w:val="28"/>
          <w:szCs w:val="28"/>
          <w:lang w:val="uk-UA"/>
        </w:rPr>
        <w:t>]</w:t>
      </w:r>
      <w:r w:rsidR="004E1A05">
        <w:rPr>
          <w:rFonts w:ascii="Times New Roman" w:hAnsi="Times New Roman" w:cs="Times New Roman"/>
          <w:sz w:val="28"/>
          <w:szCs w:val="28"/>
          <w:lang w:val="uk-UA"/>
        </w:rPr>
        <w:t>.</w:t>
      </w:r>
      <w:r w:rsidR="003C47F9" w:rsidRPr="001B531A">
        <w:rPr>
          <w:rFonts w:ascii="Times New Roman" w:hAnsi="Times New Roman" w:cs="Times New Roman"/>
          <w:sz w:val="28"/>
          <w:szCs w:val="28"/>
          <w:lang w:val="uk-UA"/>
        </w:rPr>
        <w:t xml:space="preserve"> Вже цитований у нашій роботі</w:t>
      </w:r>
      <w:r w:rsidRPr="001B531A">
        <w:rPr>
          <w:rFonts w:ascii="Times New Roman" w:hAnsi="Times New Roman" w:cs="Times New Roman"/>
          <w:sz w:val="28"/>
          <w:szCs w:val="28"/>
          <w:lang w:val="uk-UA"/>
        </w:rPr>
        <w:t xml:space="preserve"> А. Е. Мільчин</w:t>
      </w:r>
      <w:r w:rsidR="003C47F9" w:rsidRPr="001B531A">
        <w:rPr>
          <w:rFonts w:ascii="Times New Roman" w:hAnsi="Times New Roman" w:cs="Times New Roman"/>
          <w:sz w:val="28"/>
          <w:szCs w:val="28"/>
          <w:lang w:val="uk-UA"/>
        </w:rPr>
        <w:t xml:space="preserve"> у своїй іншій роботі 2006 року тлумачить</w:t>
      </w:r>
      <w:r w:rsidRPr="001B531A">
        <w:rPr>
          <w:rFonts w:ascii="Times New Roman" w:hAnsi="Times New Roman" w:cs="Times New Roman"/>
          <w:sz w:val="28"/>
          <w:szCs w:val="28"/>
          <w:lang w:val="uk-UA"/>
        </w:rPr>
        <w:t xml:space="preserve"> примітки як «порівняно короткі доповнення до</w:t>
      </w:r>
      <w:r w:rsidR="003C47F9"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основного тексту або пояснення </w:t>
      </w:r>
      <w:r w:rsidR="003C47F9" w:rsidRPr="001B531A">
        <w:rPr>
          <w:rFonts w:ascii="Times New Roman" w:hAnsi="Times New Roman" w:cs="Times New Roman"/>
          <w:sz w:val="28"/>
          <w:szCs w:val="28"/>
          <w:lang w:val="uk-UA"/>
        </w:rPr>
        <w:t xml:space="preserve">його </w:t>
      </w:r>
      <w:r w:rsidRPr="001B531A">
        <w:rPr>
          <w:rFonts w:ascii="Times New Roman" w:hAnsi="Times New Roman" w:cs="Times New Roman"/>
          <w:sz w:val="28"/>
          <w:szCs w:val="28"/>
          <w:lang w:val="uk-UA"/>
        </w:rPr>
        <w:t>невеликих</w:t>
      </w:r>
      <w:r w:rsidR="003C47F9"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фрагментів, що носять характер довідки та,</w:t>
      </w:r>
      <w:r w:rsidR="003C47F9"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як правило, які не містять, на відміну від коментарів, тлумачення цих фрагментів. Пояснення у примітках не повинні, однак, носити безвідносний до основного тексту характер загальноенциклопедичної довідки, а пояснювати фрагмент стосовно його контексту» [</w:t>
      </w:r>
      <w:r w:rsidR="00101956" w:rsidRPr="001B531A">
        <w:rPr>
          <w:rFonts w:ascii="Times New Roman" w:hAnsi="Times New Roman" w:cs="Times New Roman"/>
          <w:sz w:val="28"/>
          <w:szCs w:val="28"/>
        </w:rPr>
        <w:t>71</w:t>
      </w:r>
      <w:r w:rsidRPr="001B531A">
        <w:rPr>
          <w:rFonts w:ascii="Times New Roman" w:hAnsi="Times New Roman" w:cs="Times New Roman"/>
          <w:sz w:val="28"/>
          <w:szCs w:val="28"/>
          <w:lang w:val="uk-UA"/>
        </w:rPr>
        <w:t>]. Таким чином, при створенні примітки перекладач</w:t>
      </w:r>
      <w:r w:rsidR="003C47F9"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пропонує іншомовному читачеві оброблений ним аналітичний матеріал або фактичну інформацію з будь-якого словника, спеціального довідника чи енциклопедії, </w:t>
      </w:r>
      <w:r w:rsidR="003C47F9" w:rsidRPr="001B531A">
        <w:rPr>
          <w:rFonts w:ascii="Times New Roman" w:hAnsi="Times New Roman" w:cs="Times New Roman"/>
          <w:sz w:val="28"/>
          <w:szCs w:val="28"/>
          <w:lang w:val="uk-UA"/>
        </w:rPr>
        <w:t xml:space="preserve">яка </w:t>
      </w:r>
      <w:r w:rsidRPr="001B531A">
        <w:rPr>
          <w:rFonts w:ascii="Times New Roman" w:hAnsi="Times New Roman" w:cs="Times New Roman"/>
          <w:sz w:val="28"/>
          <w:szCs w:val="28"/>
          <w:lang w:val="uk-UA"/>
        </w:rPr>
        <w:t>винесен</w:t>
      </w:r>
      <w:r w:rsidR="003C47F9"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 за межі перекладеного тексту та</w:t>
      </w:r>
      <w:r w:rsidR="003C47F9"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доповнює його.</w:t>
      </w:r>
    </w:p>
    <w:p w14:paraId="4DD849B5" w14:textId="7FDADD3A" w:rsidR="003C47F9" w:rsidRPr="001B531A" w:rsidRDefault="00F3377C" w:rsidP="0041098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«Літературознавча енциклопедія» за редакцією Ю.</w:t>
      </w:r>
      <w:r w:rsidR="004E1A05">
        <w:rPr>
          <w:rFonts w:ascii="Times New Roman" w:hAnsi="Times New Roman" w:cs="Times New Roman"/>
          <w:sz w:val="28"/>
          <w:szCs w:val="28"/>
          <w:lang w:val="uk-UA"/>
        </w:rPr>
        <w:t> </w:t>
      </w:r>
      <w:r w:rsidRPr="001B531A">
        <w:rPr>
          <w:rFonts w:ascii="Times New Roman" w:hAnsi="Times New Roman" w:cs="Times New Roman"/>
          <w:sz w:val="28"/>
          <w:szCs w:val="28"/>
          <w:lang w:val="uk-UA"/>
        </w:rPr>
        <w:t>І</w:t>
      </w:r>
      <w:r w:rsidR="004E1A05">
        <w:rPr>
          <w:rFonts w:ascii="Times New Roman" w:hAnsi="Times New Roman" w:cs="Times New Roman"/>
          <w:sz w:val="28"/>
          <w:szCs w:val="28"/>
          <w:lang w:val="uk-UA"/>
        </w:rPr>
        <w:t>. </w:t>
      </w:r>
      <w:r w:rsidRPr="001B531A">
        <w:rPr>
          <w:rFonts w:ascii="Times New Roman" w:hAnsi="Times New Roman" w:cs="Times New Roman"/>
          <w:sz w:val="28"/>
          <w:szCs w:val="28"/>
          <w:lang w:val="uk-UA"/>
        </w:rPr>
        <w:t>Коваліва надає таке визначення коментарю: «система пояснень (приміток) до тексту в художньому творі, науковому виданні, публікації документальних матеріалів, мемуарів, щоденників, спогадів. Пояснення, яке має великий обсяг, виноситься в кінець твору.</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Всебічний коментар твору може бути надрукований як окреме видання» </w:t>
      </w:r>
      <w:r w:rsidR="00101956" w:rsidRPr="001B531A">
        <w:rPr>
          <w:rFonts w:ascii="Times New Roman" w:hAnsi="Times New Roman" w:cs="Times New Roman"/>
          <w:sz w:val="28"/>
          <w:szCs w:val="28"/>
        </w:rPr>
        <w:t>[70</w:t>
      </w:r>
      <w:r w:rsidR="009209AA" w:rsidRPr="001B531A">
        <w:rPr>
          <w:rFonts w:ascii="Times New Roman" w:hAnsi="Times New Roman" w:cs="Times New Roman"/>
          <w:sz w:val="28"/>
          <w:szCs w:val="28"/>
          <w:lang w:val="uk-UA"/>
        </w:rPr>
        <w:t>, с. 507</w:t>
      </w:r>
      <w:r w:rsidR="00101956" w:rsidRPr="001B531A">
        <w:rPr>
          <w:rFonts w:ascii="Times New Roman" w:hAnsi="Times New Roman" w:cs="Times New Roman"/>
          <w:sz w:val="28"/>
          <w:szCs w:val="28"/>
        </w:rPr>
        <w:t>]</w:t>
      </w:r>
      <w:r w:rsidR="004E1A05">
        <w:rPr>
          <w:rFonts w:ascii="Times New Roman" w:hAnsi="Times New Roman" w:cs="Times New Roman"/>
          <w:sz w:val="28"/>
          <w:szCs w:val="28"/>
          <w:lang w:val="uk-UA"/>
        </w:rPr>
        <w:t>.</w:t>
      </w:r>
      <w:r w:rsidR="009209AA"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Розрізняють такі види коментарів: текстологічний, історико-літературний, реальний, лінгвістичний, орнаментальний та риторичний</w:t>
      </w:r>
      <w:r w:rsidR="00502315" w:rsidRPr="001B531A">
        <w:rPr>
          <w:rFonts w:ascii="Times New Roman" w:hAnsi="Times New Roman" w:cs="Times New Roman"/>
          <w:sz w:val="28"/>
          <w:szCs w:val="28"/>
          <w:lang w:val="uk-UA"/>
        </w:rPr>
        <w:t xml:space="preserve"> (там само)</w:t>
      </w:r>
      <w:r w:rsidR="003C1722">
        <w:rPr>
          <w:rFonts w:ascii="Times New Roman" w:hAnsi="Times New Roman" w:cs="Times New Roman"/>
          <w:sz w:val="28"/>
          <w:szCs w:val="28"/>
          <w:lang w:val="uk-UA"/>
        </w:rPr>
        <w:t>.</w:t>
      </w:r>
    </w:p>
    <w:p w14:paraId="768ABEF7" w14:textId="23609124" w:rsidR="00502315" w:rsidRPr="001B531A" w:rsidRDefault="00502315" w:rsidP="0050231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 xml:space="preserve">Перекладацький коментар є аналітичним тлумаченням, </w:t>
      </w:r>
      <w:r w:rsidR="005D7EF9" w:rsidRPr="001B531A">
        <w:rPr>
          <w:rFonts w:ascii="Times New Roman" w:hAnsi="Times New Roman" w:cs="Times New Roman"/>
          <w:sz w:val="28"/>
          <w:szCs w:val="28"/>
          <w:lang w:val="uk-UA"/>
        </w:rPr>
        <w:t>що пройшло</w:t>
      </w:r>
      <w:r w:rsidRPr="001B531A">
        <w:rPr>
          <w:rFonts w:ascii="Times New Roman" w:hAnsi="Times New Roman" w:cs="Times New Roman"/>
          <w:sz w:val="28"/>
          <w:szCs w:val="28"/>
          <w:lang w:val="uk-UA"/>
        </w:rPr>
        <w:t xml:space="preserve"> крізь призму іншої культури, </w:t>
      </w:r>
      <w:r w:rsidR="005D7EF9" w:rsidRPr="001B531A">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дозволяє іншомовному читачеві глибше зрозуміти оригінальний твір у широкому культурно-історичному контексті.</w:t>
      </w:r>
    </w:p>
    <w:p w14:paraId="30457F6E" w14:textId="03FD13A2" w:rsidR="00502315" w:rsidRPr="001B531A" w:rsidRDefault="00502315" w:rsidP="0050231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Термін «виноска» не знаходить значних розбіжностей у розумінні. </w:t>
      </w:r>
      <w:r w:rsidR="005D7EF9" w:rsidRPr="00DE66F8">
        <w:rPr>
          <w:rFonts w:ascii="Times New Roman" w:hAnsi="Times New Roman" w:cs="Times New Roman"/>
          <w:sz w:val="28"/>
          <w:szCs w:val="28"/>
          <w:lang w:val="uk-UA"/>
        </w:rPr>
        <w:t>Вино</w:t>
      </w:r>
      <w:r w:rsidR="00F26DB7" w:rsidRPr="00DE66F8">
        <w:rPr>
          <w:rFonts w:ascii="Times New Roman" w:hAnsi="Times New Roman" w:cs="Times New Roman"/>
          <w:sz w:val="28"/>
          <w:szCs w:val="28"/>
          <w:lang w:val="uk-UA"/>
        </w:rPr>
        <w:t>с</w:t>
      </w:r>
      <w:r w:rsidR="005D7EF9" w:rsidRPr="00DE66F8">
        <w:rPr>
          <w:rFonts w:ascii="Times New Roman" w:hAnsi="Times New Roman" w:cs="Times New Roman"/>
          <w:sz w:val="28"/>
          <w:szCs w:val="28"/>
          <w:lang w:val="uk-UA"/>
        </w:rPr>
        <w:t>кою</w:t>
      </w:r>
      <w:r w:rsidRPr="00DE66F8">
        <w:rPr>
          <w:rFonts w:ascii="Times New Roman" w:hAnsi="Times New Roman" w:cs="Times New Roman"/>
          <w:sz w:val="28"/>
          <w:szCs w:val="28"/>
          <w:lang w:val="uk-UA"/>
        </w:rPr>
        <w:t xml:space="preserve"> називають «</w:t>
      </w:r>
      <w:r w:rsidR="00F26DB7" w:rsidRPr="00DE66F8">
        <w:rPr>
          <w:rFonts w:ascii="Times New Roman" w:hAnsi="Times New Roman" w:cs="Times New Roman"/>
          <w:sz w:val="28"/>
          <w:szCs w:val="28"/>
          <w:lang w:val="uk-UA"/>
        </w:rPr>
        <w:t>п</w:t>
      </w:r>
      <w:r w:rsidR="005D7EF9" w:rsidRPr="00DE66F8">
        <w:rPr>
          <w:rFonts w:ascii="Times New Roman" w:hAnsi="Times New Roman" w:cs="Times New Roman"/>
          <w:sz w:val="28"/>
          <w:szCs w:val="28"/>
          <w:lang w:val="uk-UA"/>
        </w:rPr>
        <w:t>ояснення, примітк</w:t>
      </w:r>
      <w:r w:rsidR="00F26DB7" w:rsidRPr="00DE66F8">
        <w:rPr>
          <w:rFonts w:ascii="Times New Roman" w:hAnsi="Times New Roman" w:cs="Times New Roman"/>
          <w:sz w:val="28"/>
          <w:szCs w:val="28"/>
          <w:lang w:val="uk-UA"/>
        </w:rPr>
        <w:t>у</w:t>
      </w:r>
      <w:r w:rsidR="005D7EF9" w:rsidRPr="00DE66F8">
        <w:rPr>
          <w:rFonts w:ascii="Times New Roman" w:hAnsi="Times New Roman" w:cs="Times New Roman"/>
          <w:sz w:val="28"/>
          <w:szCs w:val="28"/>
          <w:lang w:val="uk-UA"/>
        </w:rPr>
        <w:t xml:space="preserve"> до тексту, поміщені під ним</w:t>
      </w:r>
      <w:r w:rsidRPr="00DE66F8">
        <w:rPr>
          <w:rFonts w:ascii="Times New Roman" w:hAnsi="Times New Roman" w:cs="Times New Roman"/>
          <w:sz w:val="28"/>
          <w:szCs w:val="28"/>
          <w:lang w:val="uk-UA"/>
        </w:rPr>
        <w:t>» [</w:t>
      </w:r>
      <w:r w:rsidR="00101956" w:rsidRPr="00DE66F8">
        <w:rPr>
          <w:rFonts w:ascii="Times New Roman" w:hAnsi="Times New Roman" w:cs="Times New Roman"/>
          <w:sz w:val="28"/>
          <w:szCs w:val="28"/>
          <w:lang w:val="uk-UA"/>
        </w:rPr>
        <w:t>76</w:t>
      </w:r>
      <w:r w:rsidR="005D7EF9" w:rsidRPr="00DE66F8">
        <w:rPr>
          <w:rFonts w:ascii="Times New Roman" w:hAnsi="Times New Roman" w:cs="Times New Roman"/>
          <w:sz w:val="28"/>
          <w:szCs w:val="28"/>
          <w:lang w:val="uk-UA"/>
        </w:rPr>
        <w:t>,</w:t>
      </w:r>
      <w:r w:rsidR="005D7EF9" w:rsidRPr="001B531A">
        <w:rPr>
          <w:rFonts w:ascii="Times New Roman" w:hAnsi="Times New Roman" w:cs="Times New Roman"/>
          <w:sz w:val="28"/>
          <w:szCs w:val="28"/>
          <w:lang w:val="uk-UA"/>
        </w:rPr>
        <w:t xml:space="preserve"> с. 443</w:t>
      </w:r>
      <w:r w:rsidRPr="001B531A">
        <w:rPr>
          <w:rFonts w:ascii="Times New Roman" w:hAnsi="Times New Roman" w:cs="Times New Roman"/>
          <w:sz w:val="28"/>
          <w:szCs w:val="28"/>
          <w:lang w:val="uk-UA"/>
        </w:rPr>
        <w:t xml:space="preserve">]. У словнику-довіднику </w:t>
      </w:r>
      <w:r w:rsidR="005D7EF9" w:rsidRPr="001B531A">
        <w:rPr>
          <w:rFonts w:ascii="Times New Roman" w:hAnsi="Times New Roman" w:cs="Times New Roman"/>
          <w:sz w:val="28"/>
          <w:szCs w:val="28"/>
          <w:lang w:val="uk-UA"/>
        </w:rPr>
        <w:t>А.</w:t>
      </w:r>
      <w:r w:rsidR="00DE66F8">
        <w:rPr>
          <w:rFonts w:ascii="Times New Roman" w:hAnsi="Times New Roman" w:cs="Times New Roman"/>
          <w:sz w:val="28"/>
          <w:szCs w:val="28"/>
          <w:lang w:val="uk-UA"/>
        </w:rPr>
        <w:t> </w:t>
      </w:r>
      <w:r w:rsidR="005D7EF9" w:rsidRPr="001B531A">
        <w:rPr>
          <w:rFonts w:ascii="Times New Roman" w:hAnsi="Times New Roman" w:cs="Times New Roman"/>
          <w:sz w:val="28"/>
          <w:szCs w:val="28"/>
          <w:lang w:val="uk-UA"/>
        </w:rPr>
        <w:t xml:space="preserve">Е. Мільчина </w:t>
      </w:r>
      <w:r w:rsidRPr="001B531A">
        <w:rPr>
          <w:rFonts w:ascii="Times New Roman" w:hAnsi="Times New Roman" w:cs="Times New Roman"/>
          <w:sz w:val="28"/>
          <w:szCs w:val="28"/>
          <w:lang w:val="uk-UA"/>
        </w:rPr>
        <w:t xml:space="preserve">наголошується зв'язок </w:t>
      </w:r>
      <w:r w:rsidR="005D7EF9" w:rsidRPr="001B531A">
        <w:rPr>
          <w:rFonts w:ascii="Times New Roman" w:hAnsi="Times New Roman" w:cs="Times New Roman"/>
          <w:sz w:val="28"/>
          <w:szCs w:val="28"/>
          <w:lang w:val="uk-UA"/>
        </w:rPr>
        <w:t>ви</w:t>
      </w:r>
      <w:r w:rsidRPr="001B531A">
        <w:rPr>
          <w:rFonts w:ascii="Times New Roman" w:hAnsi="Times New Roman" w:cs="Times New Roman"/>
          <w:sz w:val="28"/>
          <w:szCs w:val="28"/>
          <w:lang w:val="uk-UA"/>
        </w:rPr>
        <w:t>носки з основним текстом за допомогою зірочки або цифри</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w:t>
      </w:r>
      <w:r w:rsidR="00101956" w:rsidRPr="001B531A">
        <w:rPr>
          <w:rFonts w:ascii="Times New Roman" w:hAnsi="Times New Roman" w:cs="Times New Roman"/>
          <w:sz w:val="28"/>
          <w:szCs w:val="28"/>
        </w:rPr>
        <w:t>71</w:t>
      </w:r>
      <w:r w:rsidRPr="001B531A">
        <w:rPr>
          <w:rFonts w:ascii="Times New Roman" w:hAnsi="Times New Roman" w:cs="Times New Roman"/>
          <w:sz w:val="28"/>
          <w:szCs w:val="28"/>
          <w:lang w:val="uk-UA"/>
        </w:rPr>
        <w:t xml:space="preserve">], </w:t>
      </w:r>
      <w:r w:rsidR="005D7EF9" w:rsidRPr="001B531A">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w:t>
      </w:r>
      <w:r w:rsidR="005D7EF9" w:rsidRPr="001B531A">
        <w:rPr>
          <w:rFonts w:ascii="Times New Roman" w:hAnsi="Times New Roman" w:cs="Times New Roman"/>
          <w:sz w:val="28"/>
          <w:szCs w:val="28"/>
          <w:lang w:val="uk-UA"/>
        </w:rPr>
        <w:t xml:space="preserve">підкреслюється її </w:t>
      </w:r>
      <w:r w:rsidRPr="001B531A">
        <w:rPr>
          <w:rFonts w:ascii="Times New Roman" w:hAnsi="Times New Roman" w:cs="Times New Roman"/>
          <w:sz w:val="28"/>
          <w:szCs w:val="28"/>
          <w:lang w:val="uk-UA"/>
        </w:rPr>
        <w:t xml:space="preserve">відмінність від </w:t>
      </w:r>
      <w:r w:rsidR="005D7EF9" w:rsidRPr="001B531A">
        <w:rPr>
          <w:rFonts w:ascii="Times New Roman" w:hAnsi="Times New Roman" w:cs="Times New Roman"/>
          <w:sz w:val="28"/>
          <w:szCs w:val="28"/>
          <w:lang w:val="uk-UA"/>
        </w:rPr>
        <w:t>по</w:t>
      </w:r>
      <w:r w:rsidRPr="001B531A">
        <w:rPr>
          <w:rFonts w:ascii="Times New Roman" w:hAnsi="Times New Roman" w:cs="Times New Roman"/>
          <w:sz w:val="28"/>
          <w:szCs w:val="28"/>
          <w:lang w:val="uk-UA"/>
        </w:rPr>
        <w:t>затекстових коментарів: «...підрядков</w:t>
      </w:r>
      <w:r w:rsidR="005D7EF9" w:rsidRPr="001B531A">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 примітка </w:t>
      </w:r>
      <w:r w:rsidR="005D7EF9" w:rsidRPr="001B531A">
        <w:rPr>
          <w:rFonts w:ascii="Times New Roman" w:hAnsi="Times New Roman" w:cs="Times New Roman"/>
          <w:sz w:val="28"/>
          <w:szCs w:val="28"/>
          <w:lang w:val="uk-UA"/>
        </w:rPr>
        <w:t>є кращою за</w:t>
      </w:r>
      <w:r w:rsidRPr="001B531A">
        <w:rPr>
          <w:rFonts w:ascii="Times New Roman" w:hAnsi="Times New Roman" w:cs="Times New Roman"/>
          <w:sz w:val="28"/>
          <w:szCs w:val="28"/>
          <w:lang w:val="uk-UA"/>
        </w:rPr>
        <w:t xml:space="preserve"> </w:t>
      </w:r>
      <w:r w:rsidR="005D7EF9" w:rsidRPr="001B531A">
        <w:rPr>
          <w:rFonts w:ascii="Times New Roman" w:hAnsi="Times New Roman" w:cs="Times New Roman"/>
          <w:sz w:val="28"/>
          <w:szCs w:val="28"/>
          <w:lang w:val="uk-UA"/>
        </w:rPr>
        <w:t>по</w:t>
      </w:r>
      <w:r w:rsidRPr="001B531A">
        <w:rPr>
          <w:rFonts w:ascii="Times New Roman" w:hAnsi="Times New Roman" w:cs="Times New Roman"/>
          <w:sz w:val="28"/>
          <w:szCs w:val="28"/>
          <w:lang w:val="uk-UA"/>
        </w:rPr>
        <w:t>затекстов</w:t>
      </w:r>
      <w:r w:rsidR="005D7EF9" w:rsidRPr="001B531A">
        <w:rPr>
          <w:rFonts w:ascii="Times New Roman" w:hAnsi="Times New Roman" w:cs="Times New Roman"/>
          <w:sz w:val="28"/>
          <w:szCs w:val="28"/>
          <w:lang w:val="uk-UA"/>
        </w:rPr>
        <w:t>у</w:t>
      </w:r>
      <w:r w:rsidRPr="001B531A">
        <w:rPr>
          <w:rFonts w:ascii="Times New Roman" w:hAnsi="Times New Roman" w:cs="Times New Roman"/>
          <w:sz w:val="28"/>
          <w:szCs w:val="28"/>
          <w:lang w:val="uk-UA"/>
        </w:rPr>
        <w:t xml:space="preserve">, </w:t>
      </w:r>
      <w:r w:rsidR="005D7EF9" w:rsidRPr="001B531A">
        <w:rPr>
          <w:rFonts w:ascii="Times New Roman" w:hAnsi="Times New Roman" w:cs="Times New Roman"/>
          <w:sz w:val="28"/>
          <w:szCs w:val="28"/>
          <w:lang w:val="uk-UA"/>
        </w:rPr>
        <w:t>коли</w:t>
      </w:r>
      <w:r w:rsidRPr="001B531A">
        <w:rPr>
          <w:rFonts w:ascii="Times New Roman" w:hAnsi="Times New Roman" w:cs="Times New Roman"/>
          <w:sz w:val="28"/>
          <w:szCs w:val="28"/>
          <w:lang w:val="uk-UA"/>
        </w:rPr>
        <w:t xml:space="preserve"> бажано, щоб читач не пропустив </w:t>
      </w:r>
      <w:r w:rsidR="005D7EF9" w:rsidRPr="001B531A">
        <w:rPr>
          <w:rFonts w:ascii="Times New Roman" w:hAnsi="Times New Roman" w:cs="Times New Roman"/>
          <w:sz w:val="28"/>
          <w:szCs w:val="28"/>
          <w:lang w:val="uk-UA"/>
        </w:rPr>
        <w:t>її</w:t>
      </w:r>
      <w:r w:rsidRPr="001B531A">
        <w:rPr>
          <w:rFonts w:ascii="Times New Roman" w:hAnsi="Times New Roman" w:cs="Times New Roman"/>
          <w:sz w:val="28"/>
          <w:szCs w:val="28"/>
          <w:lang w:val="uk-UA"/>
        </w:rPr>
        <w:t xml:space="preserve">, </w:t>
      </w:r>
      <w:r w:rsidR="005D7EF9" w:rsidRPr="001B531A">
        <w:rPr>
          <w:rFonts w:ascii="Times New Roman" w:hAnsi="Times New Roman" w:cs="Times New Roman"/>
          <w:sz w:val="28"/>
          <w:szCs w:val="28"/>
          <w:lang w:val="uk-UA"/>
        </w:rPr>
        <w:t xml:space="preserve">а </w:t>
      </w:r>
      <w:r w:rsidRPr="001B531A">
        <w:rPr>
          <w:rFonts w:ascii="Times New Roman" w:hAnsi="Times New Roman" w:cs="Times New Roman"/>
          <w:sz w:val="28"/>
          <w:szCs w:val="28"/>
          <w:lang w:val="uk-UA"/>
        </w:rPr>
        <w:t xml:space="preserve">ймовірність </w:t>
      </w:r>
      <w:r w:rsidR="005D7EF9" w:rsidRPr="001B531A">
        <w:rPr>
          <w:rFonts w:ascii="Times New Roman" w:hAnsi="Times New Roman" w:cs="Times New Roman"/>
          <w:sz w:val="28"/>
          <w:szCs w:val="28"/>
          <w:lang w:val="uk-UA"/>
        </w:rPr>
        <w:t>ць</w:t>
      </w:r>
      <w:r w:rsidRPr="001B531A">
        <w:rPr>
          <w:rFonts w:ascii="Times New Roman" w:hAnsi="Times New Roman" w:cs="Times New Roman"/>
          <w:sz w:val="28"/>
          <w:szCs w:val="28"/>
          <w:lang w:val="uk-UA"/>
        </w:rPr>
        <w:t>ого вища</w:t>
      </w:r>
      <w:r w:rsidR="005D7EF9" w:rsidRPr="001B531A">
        <w:rPr>
          <w:rFonts w:ascii="Times New Roman" w:hAnsi="Times New Roman" w:cs="Times New Roman"/>
          <w:sz w:val="28"/>
          <w:szCs w:val="28"/>
          <w:lang w:val="uk-UA"/>
        </w:rPr>
        <w:t>, ніж у</w:t>
      </w:r>
      <w:r w:rsidRPr="001B531A">
        <w:rPr>
          <w:rFonts w:ascii="Times New Roman" w:hAnsi="Times New Roman" w:cs="Times New Roman"/>
          <w:sz w:val="28"/>
          <w:szCs w:val="28"/>
          <w:lang w:val="uk-UA"/>
        </w:rPr>
        <w:t xml:space="preserve"> </w:t>
      </w:r>
      <w:r w:rsidR="005D7EF9" w:rsidRPr="001B531A">
        <w:rPr>
          <w:rFonts w:ascii="Times New Roman" w:hAnsi="Times New Roman" w:cs="Times New Roman"/>
          <w:sz w:val="28"/>
          <w:szCs w:val="28"/>
          <w:lang w:val="uk-UA"/>
        </w:rPr>
        <w:t>по</w:t>
      </w:r>
      <w:r w:rsidRPr="001B531A">
        <w:rPr>
          <w:rFonts w:ascii="Times New Roman" w:hAnsi="Times New Roman" w:cs="Times New Roman"/>
          <w:sz w:val="28"/>
          <w:szCs w:val="28"/>
          <w:lang w:val="uk-UA"/>
        </w:rPr>
        <w:t>затекстово</w:t>
      </w:r>
      <w:r w:rsidR="005D7EF9" w:rsidRPr="001B531A">
        <w:rPr>
          <w:rFonts w:ascii="Times New Roman" w:hAnsi="Times New Roman" w:cs="Times New Roman"/>
          <w:sz w:val="28"/>
          <w:szCs w:val="28"/>
          <w:lang w:val="uk-UA"/>
        </w:rPr>
        <w:t>ї</w:t>
      </w:r>
      <w:r w:rsidRPr="001B531A">
        <w:rPr>
          <w:rFonts w:ascii="Times New Roman" w:hAnsi="Times New Roman" w:cs="Times New Roman"/>
          <w:sz w:val="28"/>
          <w:szCs w:val="28"/>
          <w:lang w:val="uk-UA"/>
        </w:rPr>
        <w:t xml:space="preserve"> примітки; коли є перекладом слів </w:t>
      </w:r>
      <w:r w:rsidR="005D7EF9" w:rsidRPr="001B531A">
        <w:rPr>
          <w:rFonts w:ascii="Times New Roman" w:hAnsi="Times New Roman" w:cs="Times New Roman"/>
          <w:sz w:val="28"/>
          <w:szCs w:val="28"/>
          <w:lang w:val="uk-UA"/>
        </w:rPr>
        <w:t>іншою мовою</w:t>
      </w:r>
      <w:r w:rsidRPr="001B531A">
        <w:rPr>
          <w:rFonts w:ascii="Times New Roman" w:hAnsi="Times New Roman" w:cs="Times New Roman"/>
          <w:sz w:val="28"/>
          <w:szCs w:val="28"/>
          <w:lang w:val="uk-UA"/>
        </w:rPr>
        <w:t xml:space="preserve"> всередині осн</w:t>
      </w:r>
      <w:r w:rsidR="005D7EF9" w:rsidRPr="001B531A">
        <w:rPr>
          <w:rFonts w:ascii="Times New Roman" w:hAnsi="Times New Roman" w:cs="Times New Roman"/>
          <w:sz w:val="28"/>
          <w:szCs w:val="28"/>
          <w:lang w:val="uk-UA"/>
        </w:rPr>
        <w:t>овного</w:t>
      </w:r>
      <w:r w:rsidRPr="001B531A">
        <w:rPr>
          <w:rFonts w:ascii="Times New Roman" w:hAnsi="Times New Roman" w:cs="Times New Roman"/>
          <w:sz w:val="28"/>
          <w:szCs w:val="28"/>
          <w:lang w:val="uk-UA"/>
        </w:rPr>
        <w:t xml:space="preserve"> тексту, </w:t>
      </w:r>
      <w:r w:rsidR="005D7EF9" w:rsidRPr="001B531A">
        <w:rPr>
          <w:rFonts w:ascii="Times New Roman" w:hAnsi="Times New Roman" w:cs="Times New Roman"/>
          <w:sz w:val="28"/>
          <w:szCs w:val="28"/>
          <w:lang w:val="uk-UA"/>
        </w:rPr>
        <w:t>тобто</w:t>
      </w:r>
      <w:r w:rsidRPr="001B531A">
        <w:rPr>
          <w:rFonts w:ascii="Times New Roman" w:hAnsi="Times New Roman" w:cs="Times New Roman"/>
          <w:sz w:val="28"/>
          <w:szCs w:val="28"/>
          <w:lang w:val="uk-UA"/>
        </w:rPr>
        <w:t xml:space="preserve"> насправді є осн</w:t>
      </w:r>
      <w:r w:rsidR="005D7EF9" w:rsidRPr="001B531A">
        <w:rPr>
          <w:rFonts w:ascii="Times New Roman" w:hAnsi="Times New Roman" w:cs="Times New Roman"/>
          <w:sz w:val="28"/>
          <w:szCs w:val="28"/>
          <w:lang w:val="uk-UA"/>
        </w:rPr>
        <w:t>овним</w:t>
      </w:r>
      <w:r w:rsidRPr="001B531A">
        <w:rPr>
          <w:rFonts w:ascii="Times New Roman" w:hAnsi="Times New Roman" w:cs="Times New Roman"/>
          <w:sz w:val="28"/>
          <w:szCs w:val="28"/>
          <w:lang w:val="uk-UA"/>
        </w:rPr>
        <w:t xml:space="preserve"> текстом у перекладі; коли примітка належить автору тексту класичного твору чи твору письменника минулих епох, оскільки такі примітки тісно примикають до осн</w:t>
      </w:r>
      <w:r w:rsidR="005D7EF9" w:rsidRPr="001B531A">
        <w:rPr>
          <w:rFonts w:ascii="Times New Roman" w:hAnsi="Times New Roman" w:cs="Times New Roman"/>
          <w:sz w:val="28"/>
          <w:szCs w:val="28"/>
          <w:lang w:val="uk-UA"/>
        </w:rPr>
        <w:t>овного</w:t>
      </w:r>
      <w:r w:rsidRPr="001B531A">
        <w:rPr>
          <w:rFonts w:ascii="Times New Roman" w:hAnsi="Times New Roman" w:cs="Times New Roman"/>
          <w:sz w:val="28"/>
          <w:szCs w:val="28"/>
          <w:lang w:val="uk-UA"/>
        </w:rPr>
        <w:t xml:space="preserve"> тексту </w:t>
      </w:r>
      <w:r w:rsidR="005D7EF9" w:rsidRPr="001B531A">
        <w:rPr>
          <w:rFonts w:ascii="Times New Roman" w:hAnsi="Times New Roman" w:cs="Times New Roman"/>
          <w:sz w:val="28"/>
          <w:szCs w:val="28"/>
          <w:lang w:val="uk-UA"/>
        </w:rPr>
        <w:t xml:space="preserve">і </w:t>
      </w:r>
      <w:r w:rsidRPr="001B531A">
        <w:rPr>
          <w:rFonts w:ascii="Times New Roman" w:hAnsi="Times New Roman" w:cs="Times New Roman"/>
          <w:sz w:val="28"/>
          <w:szCs w:val="28"/>
          <w:lang w:val="uk-UA"/>
        </w:rPr>
        <w:t xml:space="preserve">не </w:t>
      </w:r>
      <w:r w:rsidR="005D7EF9" w:rsidRPr="001B531A">
        <w:rPr>
          <w:rFonts w:ascii="Times New Roman" w:hAnsi="Times New Roman" w:cs="Times New Roman"/>
          <w:sz w:val="28"/>
          <w:szCs w:val="28"/>
          <w:lang w:val="uk-UA"/>
        </w:rPr>
        <w:t>мають</w:t>
      </w:r>
      <w:r w:rsidRPr="001B531A">
        <w:rPr>
          <w:rFonts w:ascii="Times New Roman" w:hAnsi="Times New Roman" w:cs="Times New Roman"/>
          <w:sz w:val="28"/>
          <w:szCs w:val="28"/>
          <w:lang w:val="uk-UA"/>
        </w:rPr>
        <w:t xml:space="preserve"> бути пропущені читачем» [</w:t>
      </w:r>
      <w:r w:rsidR="00101956" w:rsidRPr="001B531A">
        <w:rPr>
          <w:rFonts w:ascii="Times New Roman" w:hAnsi="Times New Roman" w:cs="Times New Roman"/>
          <w:sz w:val="28"/>
          <w:szCs w:val="28"/>
        </w:rPr>
        <w:t>71</w:t>
      </w:r>
      <w:r w:rsidRPr="001B531A">
        <w:rPr>
          <w:rFonts w:ascii="Times New Roman" w:hAnsi="Times New Roman" w:cs="Times New Roman"/>
          <w:sz w:val="28"/>
          <w:szCs w:val="28"/>
          <w:lang w:val="uk-UA"/>
        </w:rPr>
        <w:t>]. У перекладах виноски набувають форми коротких посторінкових приміток.</w:t>
      </w:r>
      <w:r w:rsidR="005D7EF9" w:rsidRPr="001B531A">
        <w:rPr>
          <w:rFonts w:ascii="Times New Roman" w:hAnsi="Times New Roman" w:cs="Times New Roman"/>
          <w:sz w:val="28"/>
          <w:szCs w:val="28"/>
          <w:lang w:val="uk-UA"/>
        </w:rPr>
        <w:t xml:space="preserve"> </w:t>
      </w:r>
    </w:p>
    <w:p w14:paraId="626409A7" w14:textId="74780C12" w:rsidR="00502315" w:rsidRPr="001B531A" w:rsidRDefault="00502315" w:rsidP="0050231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Отже, найширшим за значенням </w:t>
      </w:r>
      <w:r w:rsidR="005D7EF9" w:rsidRPr="001B531A">
        <w:rPr>
          <w:rFonts w:ascii="Times New Roman" w:hAnsi="Times New Roman" w:cs="Times New Roman"/>
          <w:sz w:val="28"/>
          <w:szCs w:val="28"/>
          <w:lang w:val="uk-UA"/>
        </w:rPr>
        <w:t xml:space="preserve">із розглянутих термінів </w:t>
      </w:r>
      <w:r w:rsidRPr="001B531A">
        <w:rPr>
          <w:rFonts w:ascii="Times New Roman" w:hAnsi="Times New Roman" w:cs="Times New Roman"/>
          <w:sz w:val="28"/>
          <w:szCs w:val="28"/>
          <w:lang w:val="uk-UA"/>
        </w:rPr>
        <w:t>є «</w:t>
      </w:r>
      <w:r w:rsidR="005D7EF9" w:rsidRPr="001B531A">
        <w:rPr>
          <w:rFonts w:ascii="Times New Roman" w:hAnsi="Times New Roman" w:cs="Times New Roman"/>
          <w:sz w:val="28"/>
          <w:szCs w:val="28"/>
          <w:lang w:val="uk-UA"/>
        </w:rPr>
        <w:t>пояснення перекладача</w:t>
      </w:r>
      <w:r w:rsidRPr="001B531A">
        <w:rPr>
          <w:rFonts w:ascii="Times New Roman" w:hAnsi="Times New Roman" w:cs="Times New Roman"/>
          <w:sz w:val="28"/>
          <w:szCs w:val="28"/>
          <w:lang w:val="uk-UA"/>
        </w:rPr>
        <w:t xml:space="preserve">». До </w:t>
      </w:r>
      <w:r w:rsidR="005D7EF9" w:rsidRPr="001B531A">
        <w:rPr>
          <w:rFonts w:ascii="Times New Roman" w:hAnsi="Times New Roman" w:cs="Times New Roman"/>
          <w:sz w:val="28"/>
          <w:szCs w:val="28"/>
          <w:lang w:val="uk-UA"/>
        </w:rPr>
        <w:t>й</w:t>
      </w:r>
      <w:r w:rsidRPr="001B531A">
        <w:rPr>
          <w:rFonts w:ascii="Times New Roman" w:hAnsi="Times New Roman" w:cs="Times New Roman"/>
          <w:sz w:val="28"/>
          <w:szCs w:val="28"/>
          <w:lang w:val="uk-UA"/>
        </w:rPr>
        <w:t>ого позатекстови</w:t>
      </w:r>
      <w:r w:rsidR="005D7EF9" w:rsidRPr="001B531A">
        <w:rPr>
          <w:rFonts w:ascii="Times New Roman" w:hAnsi="Times New Roman" w:cs="Times New Roman"/>
          <w:sz w:val="28"/>
          <w:szCs w:val="28"/>
          <w:lang w:val="uk-UA"/>
        </w:rPr>
        <w:t>х</w:t>
      </w:r>
      <w:r w:rsidRPr="001B531A">
        <w:rPr>
          <w:rFonts w:ascii="Times New Roman" w:hAnsi="Times New Roman" w:cs="Times New Roman"/>
          <w:sz w:val="28"/>
          <w:szCs w:val="28"/>
          <w:lang w:val="uk-UA"/>
        </w:rPr>
        <w:t xml:space="preserve"> різновид</w:t>
      </w:r>
      <w:r w:rsidR="005D7EF9" w:rsidRPr="001B531A">
        <w:rPr>
          <w:rFonts w:ascii="Times New Roman" w:hAnsi="Times New Roman" w:cs="Times New Roman"/>
          <w:sz w:val="28"/>
          <w:szCs w:val="28"/>
          <w:lang w:val="uk-UA"/>
        </w:rPr>
        <w:t>ів</w:t>
      </w:r>
      <w:r w:rsidRPr="001B531A">
        <w:rPr>
          <w:rFonts w:ascii="Times New Roman" w:hAnsi="Times New Roman" w:cs="Times New Roman"/>
          <w:sz w:val="28"/>
          <w:szCs w:val="28"/>
          <w:lang w:val="uk-UA"/>
        </w:rPr>
        <w:t xml:space="preserve"> відносяться виноски</w:t>
      </w:r>
      <w:r w:rsidR="005D7EF9" w:rsidRPr="001B531A">
        <w:rPr>
          <w:rFonts w:ascii="Times New Roman" w:hAnsi="Times New Roman" w:cs="Times New Roman"/>
          <w:sz w:val="28"/>
          <w:szCs w:val="28"/>
          <w:lang w:val="uk-UA"/>
        </w:rPr>
        <w:t xml:space="preserve"> внизу сторінки</w:t>
      </w:r>
      <w:r w:rsidRPr="001B531A">
        <w:rPr>
          <w:rFonts w:ascii="Times New Roman" w:hAnsi="Times New Roman" w:cs="Times New Roman"/>
          <w:sz w:val="28"/>
          <w:szCs w:val="28"/>
          <w:lang w:val="uk-UA"/>
        </w:rPr>
        <w:t xml:space="preserve">, </w:t>
      </w:r>
      <w:r w:rsidR="005D7EF9" w:rsidRPr="001B531A">
        <w:rPr>
          <w:rFonts w:ascii="Times New Roman" w:hAnsi="Times New Roman" w:cs="Times New Roman"/>
          <w:sz w:val="28"/>
          <w:szCs w:val="28"/>
          <w:lang w:val="uk-UA"/>
        </w:rPr>
        <w:t>по</w:t>
      </w:r>
      <w:r w:rsidRPr="001B531A">
        <w:rPr>
          <w:rFonts w:ascii="Times New Roman" w:hAnsi="Times New Roman" w:cs="Times New Roman"/>
          <w:sz w:val="28"/>
          <w:szCs w:val="28"/>
          <w:lang w:val="uk-UA"/>
        </w:rPr>
        <w:t>затекстові примітки та коментарі. Коментарі, як роз</w:t>
      </w:r>
      <w:r w:rsidR="00DE66F8" w:rsidRPr="00DE66F8">
        <w:rPr>
          <w:rFonts w:ascii="Times New Roman" w:hAnsi="Times New Roman" w:cs="Times New Roman"/>
          <w:sz w:val="28"/>
          <w:szCs w:val="28"/>
        </w:rPr>
        <w:t>’</w:t>
      </w:r>
      <w:r w:rsidRPr="001B531A">
        <w:rPr>
          <w:rFonts w:ascii="Times New Roman" w:hAnsi="Times New Roman" w:cs="Times New Roman"/>
          <w:sz w:val="28"/>
          <w:szCs w:val="28"/>
          <w:lang w:val="uk-UA"/>
        </w:rPr>
        <w:t xml:space="preserve">яснювальні примітки оцінного характеру, </w:t>
      </w:r>
      <w:r w:rsidR="005D7EF9" w:rsidRPr="001B531A">
        <w:rPr>
          <w:rFonts w:ascii="Times New Roman" w:hAnsi="Times New Roman" w:cs="Times New Roman"/>
          <w:sz w:val="28"/>
          <w:szCs w:val="28"/>
          <w:lang w:val="uk-UA"/>
        </w:rPr>
        <w:t>виносяться</w:t>
      </w:r>
      <w:r w:rsidRPr="001B531A">
        <w:rPr>
          <w:rFonts w:ascii="Times New Roman" w:hAnsi="Times New Roman" w:cs="Times New Roman"/>
          <w:sz w:val="28"/>
          <w:szCs w:val="28"/>
          <w:lang w:val="uk-UA"/>
        </w:rPr>
        <w:t xml:space="preserve"> за основний текст разом із примітками або окремо від них, </w:t>
      </w:r>
      <w:r w:rsidR="005D7EF9" w:rsidRPr="001B531A">
        <w:rPr>
          <w:rFonts w:ascii="Times New Roman" w:hAnsi="Times New Roman" w:cs="Times New Roman"/>
          <w:sz w:val="28"/>
          <w:szCs w:val="28"/>
          <w:lang w:val="uk-UA"/>
        </w:rPr>
        <w:t>а інколи вони навіть</w:t>
      </w:r>
      <w:r w:rsidRPr="001B531A">
        <w:rPr>
          <w:rFonts w:ascii="Times New Roman" w:hAnsi="Times New Roman" w:cs="Times New Roman"/>
          <w:sz w:val="28"/>
          <w:szCs w:val="28"/>
          <w:lang w:val="uk-UA"/>
        </w:rPr>
        <w:t xml:space="preserve"> можуть бути опубліковані </w:t>
      </w:r>
      <w:r w:rsidR="005D7EF9" w:rsidRPr="001B531A">
        <w:rPr>
          <w:rFonts w:ascii="Times New Roman" w:hAnsi="Times New Roman" w:cs="Times New Roman"/>
          <w:sz w:val="28"/>
          <w:szCs w:val="28"/>
          <w:lang w:val="uk-UA"/>
        </w:rPr>
        <w:t>в якості</w:t>
      </w:r>
      <w:r w:rsidRPr="001B531A">
        <w:rPr>
          <w:rFonts w:ascii="Times New Roman" w:hAnsi="Times New Roman" w:cs="Times New Roman"/>
          <w:sz w:val="28"/>
          <w:szCs w:val="28"/>
          <w:lang w:val="uk-UA"/>
        </w:rPr>
        <w:t xml:space="preserve"> окремо</w:t>
      </w:r>
      <w:r w:rsidR="005D7EF9" w:rsidRPr="001B531A">
        <w:rPr>
          <w:rFonts w:ascii="Times New Roman" w:hAnsi="Times New Roman" w:cs="Times New Roman"/>
          <w:sz w:val="28"/>
          <w:szCs w:val="28"/>
          <w:lang w:val="uk-UA"/>
        </w:rPr>
        <w:t>го</w:t>
      </w:r>
      <w:r w:rsidRPr="001B531A">
        <w:rPr>
          <w:rFonts w:ascii="Times New Roman" w:hAnsi="Times New Roman" w:cs="Times New Roman"/>
          <w:sz w:val="28"/>
          <w:szCs w:val="28"/>
          <w:lang w:val="uk-UA"/>
        </w:rPr>
        <w:t xml:space="preserve"> виданн</w:t>
      </w:r>
      <w:r w:rsidR="005D7EF9" w:rsidRPr="001B531A">
        <w:rPr>
          <w:rFonts w:ascii="Times New Roman" w:hAnsi="Times New Roman" w:cs="Times New Roman"/>
          <w:sz w:val="28"/>
          <w:szCs w:val="28"/>
          <w:lang w:val="uk-UA"/>
        </w:rPr>
        <w:t>я</w:t>
      </w:r>
      <w:r w:rsidRPr="001B531A">
        <w:rPr>
          <w:rFonts w:ascii="Times New Roman" w:hAnsi="Times New Roman" w:cs="Times New Roman"/>
          <w:sz w:val="28"/>
          <w:szCs w:val="28"/>
          <w:lang w:val="uk-UA"/>
        </w:rPr>
        <w:t>. Коментарі націлені на компенсацію</w:t>
      </w:r>
      <w:r w:rsidRPr="001B531A">
        <w:t xml:space="preserve"> </w:t>
      </w:r>
      <w:r w:rsidRPr="001B531A">
        <w:rPr>
          <w:rFonts w:ascii="Times New Roman" w:hAnsi="Times New Roman" w:cs="Times New Roman"/>
          <w:sz w:val="28"/>
          <w:szCs w:val="28"/>
          <w:lang w:val="uk-UA"/>
        </w:rPr>
        <w:t>культурних відомостей</w:t>
      </w:r>
      <w:r w:rsidR="005D7EF9" w:rsidRPr="001B531A">
        <w:rPr>
          <w:rFonts w:ascii="Times New Roman" w:hAnsi="Times New Roman" w:cs="Times New Roman"/>
          <w:sz w:val="28"/>
          <w:szCs w:val="28"/>
          <w:lang w:val="uk-UA"/>
        </w:rPr>
        <w:t xml:space="preserve"> (лакун)</w:t>
      </w:r>
      <w:r w:rsidRPr="001B531A">
        <w:rPr>
          <w:rFonts w:ascii="Times New Roman" w:hAnsi="Times New Roman" w:cs="Times New Roman"/>
          <w:sz w:val="28"/>
          <w:szCs w:val="28"/>
          <w:lang w:val="uk-UA"/>
        </w:rPr>
        <w:t>, орієнтованих на сучасного читача, представника іншо</w:t>
      </w:r>
      <w:r w:rsidR="005D7EF9" w:rsidRPr="001B531A">
        <w:rPr>
          <w:rFonts w:ascii="Times New Roman" w:hAnsi="Times New Roman" w:cs="Times New Roman"/>
          <w:sz w:val="28"/>
          <w:szCs w:val="28"/>
          <w:lang w:val="uk-UA"/>
        </w:rPr>
        <w:t>ї</w:t>
      </w:r>
      <w:r w:rsidRPr="001B531A">
        <w:rPr>
          <w:rFonts w:ascii="Times New Roman" w:hAnsi="Times New Roman" w:cs="Times New Roman"/>
          <w:sz w:val="28"/>
          <w:szCs w:val="28"/>
          <w:lang w:val="uk-UA"/>
        </w:rPr>
        <w:t xml:space="preserve"> культурної та мовної традиції. Як зазначила Т.</w:t>
      </w:r>
      <w:r w:rsidR="00DE66F8">
        <w:rPr>
          <w:rFonts w:ascii="Times New Roman" w:hAnsi="Times New Roman" w:cs="Times New Roman"/>
          <w:sz w:val="28"/>
          <w:szCs w:val="28"/>
          <w:lang w:val="uk-UA"/>
        </w:rPr>
        <w:t> </w:t>
      </w:r>
      <w:r w:rsidRPr="001B531A">
        <w:rPr>
          <w:rFonts w:ascii="Times New Roman" w:hAnsi="Times New Roman" w:cs="Times New Roman"/>
          <w:sz w:val="28"/>
          <w:szCs w:val="28"/>
          <w:lang w:val="uk-UA"/>
        </w:rPr>
        <w:t>А.</w:t>
      </w:r>
      <w:r w:rsidR="00DE66F8">
        <w:rPr>
          <w:rFonts w:ascii="Times New Roman" w:hAnsi="Times New Roman" w:cs="Times New Roman"/>
          <w:sz w:val="28"/>
          <w:szCs w:val="28"/>
          <w:lang w:val="uk-UA"/>
        </w:rPr>
        <w:t> </w:t>
      </w:r>
      <w:r w:rsidRPr="001B531A">
        <w:rPr>
          <w:rFonts w:ascii="Times New Roman" w:hAnsi="Times New Roman" w:cs="Times New Roman"/>
          <w:sz w:val="28"/>
          <w:szCs w:val="28"/>
          <w:lang w:val="uk-UA"/>
        </w:rPr>
        <w:t>Казакова, це «знак, що поєднує інформаційні властивості двох культур, мов, ментал</w:t>
      </w:r>
      <w:r w:rsidR="005D7EF9" w:rsidRPr="001B531A">
        <w:rPr>
          <w:rFonts w:ascii="Times New Roman" w:hAnsi="Times New Roman" w:cs="Times New Roman"/>
          <w:sz w:val="28"/>
          <w:szCs w:val="28"/>
          <w:lang w:val="uk-UA"/>
        </w:rPr>
        <w:t>і</w:t>
      </w:r>
      <w:r w:rsidRPr="001B531A">
        <w:rPr>
          <w:rFonts w:ascii="Times New Roman" w:hAnsi="Times New Roman" w:cs="Times New Roman"/>
          <w:sz w:val="28"/>
          <w:szCs w:val="28"/>
          <w:lang w:val="uk-UA"/>
        </w:rPr>
        <w:t>тетів» [</w:t>
      </w:r>
      <w:r w:rsidR="006D6F2B" w:rsidRPr="001B531A">
        <w:rPr>
          <w:rFonts w:ascii="Times New Roman" w:hAnsi="Times New Roman" w:cs="Times New Roman"/>
          <w:sz w:val="28"/>
          <w:szCs w:val="28"/>
        </w:rPr>
        <w:t>10</w:t>
      </w:r>
      <w:r w:rsidR="005D7EF9" w:rsidRPr="001B531A">
        <w:rPr>
          <w:rFonts w:ascii="Times New Roman" w:hAnsi="Times New Roman" w:cs="Times New Roman"/>
          <w:sz w:val="28"/>
          <w:szCs w:val="28"/>
          <w:lang w:val="uk-UA"/>
        </w:rPr>
        <w:t>, с.</w:t>
      </w:r>
      <w:r w:rsidRPr="001B531A">
        <w:rPr>
          <w:rFonts w:ascii="Times New Roman" w:hAnsi="Times New Roman" w:cs="Times New Roman"/>
          <w:sz w:val="28"/>
          <w:szCs w:val="28"/>
          <w:lang w:val="uk-UA"/>
        </w:rPr>
        <w:t xml:space="preserve"> 136]. Він має системний характер, що виявляється в ієрархічності та повторюваності структури та функцій, і одна специфічна властивість – здатність розкривати сторону перекладацького процесу, що не спостерігається: характер когнітивних і комунікативно-прагматичних структур» [</w:t>
      </w:r>
      <w:r w:rsidR="006D6F2B" w:rsidRPr="001B531A">
        <w:rPr>
          <w:rFonts w:ascii="Times New Roman" w:hAnsi="Times New Roman" w:cs="Times New Roman"/>
          <w:sz w:val="28"/>
          <w:szCs w:val="28"/>
        </w:rPr>
        <w:t xml:space="preserve">10, </w:t>
      </w:r>
      <w:r w:rsidR="006D6F2B" w:rsidRPr="001B531A">
        <w:rPr>
          <w:rFonts w:ascii="Times New Roman" w:hAnsi="Times New Roman" w:cs="Times New Roman"/>
          <w:sz w:val="28"/>
          <w:szCs w:val="28"/>
          <w:lang w:val="en-US"/>
        </w:rPr>
        <w:t>c</w:t>
      </w:r>
      <w:r w:rsidR="006D6F2B" w:rsidRPr="001B531A">
        <w:rPr>
          <w:rFonts w:ascii="Times New Roman" w:hAnsi="Times New Roman" w:cs="Times New Roman"/>
          <w:sz w:val="28"/>
          <w:szCs w:val="28"/>
        </w:rPr>
        <w:t>. 136</w:t>
      </w:r>
      <w:r w:rsidRPr="001B531A">
        <w:rPr>
          <w:rFonts w:ascii="Times New Roman" w:hAnsi="Times New Roman" w:cs="Times New Roman"/>
          <w:sz w:val="28"/>
          <w:szCs w:val="28"/>
          <w:lang w:val="uk-UA"/>
        </w:rPr>
        <w:t>].</w:t>
      </w:r>
    </w:p>
    <w:p w14:paraId="21A2D75E" w14:textId="1D4F8E94" w:rsidR="00502315" w:rsidRPr="00E37036" w:rsidRDefault="00502315" w:rsidP="0050231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Дані характеристики лягли в основу структурно-функціональної типології перекладацьких пояснень, що налічує п'ять типів («Коментарів» у термінології автора): словникові, порівняльні, доповняльні, пояснювальні, нульові</w:t>
      </w:r>
      <w:r w:rsidR="005F6F40" w:rsidRPr="001B531A">
        <w:rPr>
          <w:rFonts w:ascii="Times New Roman" w:hAnsi="Times New Roman" w:cs="Times New Roman"/>
          <w:sz w:val="28"/>
          <w:szCs w:val="28"/>
          <w:lang w:val="uk-UA"/>
        </w:rPr>
        <w:t xml:space="preserve"> </w:t>
      </w:r>
      <w:r w:rsidR="006D6F2B" w:rsidRPr="00E37036">
        <w:rPr>
          <w:rFonts w:ascii="Times New Roman" w:hAnsi="Times New Roman" w:cs="Times New Roman"/>
          <w:sz w:val="28"/>
          <w:szCs w:val="28"/>
          <w:lang w:val="uk-UA"/>
        </w:rPr>
        <w:t xml:space="preserve">[10, </w:t>
      </w:r>
      <w:r w:rsidR="006D6F2B" w:rsidRPr="001B531A">
        <w:rPr>
          <w:rFonts w:ascii="Times New Roman" w:hAnsi="Times New Roman" w:cs="Times New Roman"/>
          <w:sz w:val="28"/>
          <w:szCs w:val="28"/>
          <w:lang w:val="en-US"/>
        </w:rPr>
        <w:t>c</w:t>
      </w:r>
      <w:r w:rsidR="006D6F2B" w:rsidRPr="00E37036">
        <w:rPr>
          <w:rFonts w:ascii="Times New Roman" w:hAnsi="Times New Roman" w:cs="Times New Roman"/>
          <w:sz w:val="28"/>
          <w:szCs w:val="28"/>
          <w:lang w:val="uk-UA"/>
        </w:rPr>
        <w:t>. 136]</w:t>
      </w:r>
      <w:r w:rsidR="00E37036">
        <w:rPr>
          <w:rFonts w:ascii="Times New Roman" w:hAnsi="Times New Roman" w:cs="Times New Roman"/>
          <w:sz w:val="28"/>
          <w:szCs w:val="28"/>
          <w:lang w:val="uk-UA"/>
        </w:rPr>
        <w:t>.</w:t>
      </w:r>
    </w:p>
    <w:p w14:paraId="11AC8512" w14:textId="020FD3E5" w:rsidR="005F6F40" w:rsidRPr="001B531A" w:rsidRDefault="005F6F40" w:rsidP="005F6F40">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Іншу класифікацію, засновану на інтенціях перекладача, пропонує Т.</w:t>
      </w:r>
      <w:r w:rsidR="00E37036">
        <w:rPr>
          <w:rFonts w:ascii="Times New Roman" w:hAnsi="Times New Roman" w:cs="Times New Roman"/>
          <w:sz w:val="28"/>
          <w:szCs w:val="28"/>
          <w:lang w:val="uk-UA"/>
        </w:rPr>
        <w:t> </w:t>
      </w:r>
      <w:r w:rsidRPr="001B531A">
        <w:rPr>
          <w:rFonts w:ascii="Times New Roman" w:hAnsi="Times New Roman" w:cs="Times New Roman"/>
          <w:sz w:val="28"/>
          <w:szCs w:val="28"/>
          <w:lang w:val="uk-UA"/>
        </w:rPr>
        <w:t>В.</w:t>
      </w:r>
      <w:r w:rsidR="00E37036">
        <w:rPr>
          <w:rFonts w:ascii="Times New Roman" w:hAnsi="Times New Roman" w:cs="Times New Roman"/>
          <w:sz w:val="28"/>
          <w:szCs w:val="28"/>
          <w:lang w:val="uk-UA"/>
        </w:rPr>
        <w:t> </w:t>
      </w:r>
      <w:r w:rsidRPr="001B531A">
        <w:rPr>
          <w:rFonts w:ascii="Times New Roman" w:hAnsi="Times New Roman" w:cs="Times New Roman"/>
          <w:sz w:val="28"/>
          <w:szCs w:val="28"/>
          <w:lang w:val="uk-UA"/>
        </w:rPr>
        <w:t>Євсєєва</w:t>
      </w:r>
      <w:r w:rsidR="006D6F2B" w:rsidRPr="001B531A">
        <w:rPr>
          <w:rFonts w:ascii="Times New Roman" w:hAnsi="Times New Roman" w:cs="Times New Roman"/>
          <w:sz w:val="28"/>
          <w:szCs w:val="28"/>
          <w:lang w:val="uk-UA"/>
        </w:rPr>
        <w:t xml:space="preserve"> </w:t>
      </w:r>
      <w:r w:rsidR="006D6F2B" w:rsidRPr="00A06D23">
        <w:rPr>
          <w:rFonts w:ascii="Times New Roman" w:hAnsi="Times New Roman" w:cs="Times New Roman"/>
          <w:sz w:val="28"/>
          <w:szCs w:val="28"/>
        </w:rPr>
        <w:t>[9]</w:t>
      </w:r>
      <w:r w:rsidR="00E37036">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У цій класифікації три типи пояснень.</w:t>
      </w:r>
    </w:p>
    <w:p w14:paraId="34299236" w14:textId="2DFB6856" w:rsidR="005F6F40" w:rsidRPr="001B531A" w:rsidRDefault="005F6F40" w:rsidP="005F6F40">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Тип 1. Власне «перекладацькі», що містять мінімум фонових знань, </w:t>
      </w:r>
      <w:r w:rsidR="00E37036">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необхідну інформацію довідкового характеру.</w:t>
      </w:r>
    </w:p>
    <w:p w14:paraId="7D96E3C9" w14:textId="2B9B0CA0" w:rsidR="005F6F40" w:rsidRPr="001B531A" w:rsidRDefault="005F6F40" w:rsidP="005F6F40">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Тип 2. Пояснення просвітницького характеру, націлені на розширення світогляду цільової аудиторії, а тому вони включають досить велику кількість додаткової інформації (відомості про творчість автора, історію твору, події, що вплинули на його створення).</w:t>
      </w:r>
    </w:p>
    <w:p w14:paraId="13487ACF" w14:textId="43A306F1" w:rsidR="005F6F40" w:rsidRPr="001B531A" w:rsidRDefault="005F6F40" w:rsidP="005F6F40">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Тип 3. Пояснення ідеологічного характеру, що також містять велику кількість додаткової інформації на власний розсуд перекладача», причому «інтенції перекладача різко відрізняються від інтенцій автора оригіналу, навіть за збігу їх ідеологічних поглядів»; такий коментар «спрямований на створення єдино можливого трактування тексту згідно з панівною ідеологією і є результатом ідеологічно заданого сприйняття» [</w:t>
      </w:r>
      <w:r w:rsidR="006D6F2B" w:rsidRPr="001B531A">
        <w:rPr>
          <w:rFonts w:ascii="Times New Roman" w:hAnsi="Times New Roman" w:cs="Times New Roman"/>
          <w:sz w:val="28"/>
          <w:szCs w:val="28"/>
          <w:lang w:val="uk-UA"/>
        </w:rPr>
        <w:t>9</w:t>
      </w:r>
      <w:r w:rsidR="009210AF" w:rsidRPr="001B531A">
        <w:rPr>
          <w:rFonts w:ascii="Times New Roman" w:hAnsi="Times New Roman" w:cs="Times New Roman"/>
          <w:sz w:val="28"/>
          <w:szCs w:val="28"/>
          <w:lang w:val="uk-UA"/>
        </w:rPr>
        <w:t>, с.</w:t>
      </w:r>
      <w:r w:rsidRPr="001B531A">
        <w:rPr>
          <w:rFonts w:ascii="Times New Roman" w:hAnsi="Times New Roman" w:cs="Times New Roman"/>
          <w:sz w:val="28"/>
          <w:szCs w:val="28"/>
          <w:lang w:val="uk-UA"/>
        </w:rPr>
        <w:t xml:space="preserve"> 19].</w:t>
      </w:r>
    </w:p>
    <w:p w14:paraId="0FBE1A36" w14:textId="06D9132F" w:rsidR="005F6F40" w:rsidRPr="001B531A" w:rsidRDefault="005F6F40" w:rsidP="005F6F40">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Т. В. Євсєєва в охарактеризованому дослідженні також використовує термін «коментар», хоча, на нашу думку, лише останній тип перекладацьких пояснень відноситься до</w:t>
      </w:r>
      <w:r w:rsidR="009210AF"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коментарів. Перші два є примітками та збігаються відповідно з першим та</w:t>
      </w:r>
      <w:r w:rsidR="009210AF"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третім типом класифікації Т.</w:t>
      </w:r>
      <w:r w:rsidR="00E37036">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А. К</w:t>
      </w:r>
      <w:r w:rsidR="00E37036">
        <w:rPr>
          <w:rFonts w:ascii="Times New Roman" w:hAnsi="Times New Roman" w:cs="Times New Roman"/>
          <w:sz w:val="28"/>
          <w:szCs w:val="28"/>
          <w:lang w:val="uk-UA"/>
        </w:rPr>
        <w:t>а</w:t>
      </w:r>
      <w:r w:rsidRPr="001B531A">
        <w:rPr>
          <w:rFonts w:ascii="Times New Roman" w:hAnsi="Times New Roman" w:cs="Times New Roman"/>
          <w:sz w:val="28"/>
          <w:szCs w:val="28"/>
          <w:lang w:val="uk-UA"/>
        </w:rPr>
        <w:t>закової.</w:t>
      </w:r>
    </w:p>
    <w:p w14:paraId="34800F78" w14:textId="12D8D8A4" w:rsidR="00420F09" w:rsidRPr="001B531A" w:rsidRDefault="009210AF" w:rsidP="00420F09">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На нашу думку, будь-які перекладацькі доповнення тексту з роз</w:t>
      </w:r>
      <w:r w:rsidR="005067EF"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ясненням особливостей його стилю, змісту, культурної приналежності тощо, можна вважати коментарем, адже, як стверджував М. Фуко, </w:t>
      </w:r>
      <w:r w:rsidR="00420F09" w:rsidRPr="001B531A">
        <w:rPr>
          <w:rFonts w:ascii="Times New Roman" w:hAnsi="Times New Roman" w:cs="Times New Roman"/>
          <w:sz w:val="28"/>
          <w:szCs w:val="28"/>
          <w:lang w:val="uk-UA"/>
        </w:rPr>
        <w:t>«</w:t>
      </w:r>
      <w:r w:rsidR="00E37036">
        <w:rPr>
          <w:rFonts w:ascii="Times New Roman" w:hAnsi="Times New Roman" w:cs="Times New Roman"/>
          <w:sz w:val="28"/>
          <w:szCs w:val="28"/>
          <w:lang w:val="uk-UA"/>
        </w:rPr>
        <w:t>м</w:t>
      </w:r>
      <w:r w:rsidR="00420F09" w:rsidRPr="001B531A">
        <w:rPr>
          <w:rFonts w:ascii="Times New Roman" w:hAnsi="Times New Roman" w:cs="Times New Roman"/>
          <w:sz w:val="28"/>
          <w:szCs w:val="28"/>
          <w:lang w:val="uk-UA"/>
        </w:rPr>
        <w:t>и не знаємо іншого способу комунікації, ніж коментар»</w:t>
      </w:r>
      <w:r w:rsidR="00E37036">
        <w:rPr>
          <w:rFonts w:ascii="Times New Roman" w:hAnsi="Times New Roman" w:cs="Times New Roman"/>
          <w:sz w:val="28"/>
          <w:szCs w:val="28"/>
          <w:lang w:val="uk-UA"/>
        </w:rPr>
        <w:t xml:space="preserve"> </w:t>
      </w:r>
      <w:r w:rsidR="00E37036" w:rsidRPr="00E37036">
        <w:rPr>
          <w:rFonts w:ascii="Times New Roman" w:hAnsi="Times New Roman" w:cs="Times New Roman"/>
          <w:sz w:val="28"/>
          <w:szCs w:val="28"/>
          <w:lang w:val="uk-UA"/>
        </w:rPr>
        <w:t>[49]</w:t>
      </w:r>
      <w:r w:rsidR="00420F09" w:rsidRPr="001B531A">
        <w:rPr>
          <w:rFonts w:ascii="Times New Roman" w:hAnsi="Times New Roman" w:cs="Times New Roman"/>
          <w:sz w:val="28"/>
          <w:szCs w:val="28"/>
          <w:lang w:val="uk-UA"/>
        </w:rPr>
        <w:t>. У широкому розумінні коментар – це висловлення власної думки, ставлення до предмета розмови, пояснення сказаного чи того, що малося на увазі, і він завжди був невід'ємною комунікативною характеристикою людини [</w:t>
      </w:r>
      <w:r w:rsidR="000E1210" w:rsidRPr="001B531A">
        <w:rPr>
          <w:rFonts w:ascii="Times New Roman" w:hAnsi="Times New Roman" w:cs="Times New Roman"/>
          <w:sz w:val="28"/>
          <w:szCs w:val="28"/>
        </w:rPr>
        <w:t>17</w:t>
      </w:r>
      <w:r w:rsidR="00420F09" w:rsidRPr="001B531A">
        <w:rPr>
          <w:rFonts w:ascii="Times New Roman" w:hAnsi="Times New Roman" w:cs="Times New Roman"/>
          <w:sz w:val="28"/>
          <w:szCs w:val="28"/>
          <w:lang w:val="uk-UA"/>
        </w:rPr>
        <w:t>, с. 7].</w:t>
      </w:r>
    </w:p>
    <w:p w14:paraId="3C91AC97" w14:textId="7EF3B70B" w:rsidR="00F727B2" w:rsidRPr="001B531A" w:rsidRDefault="00420F09" w:rsidP="00420F09">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Коментаторська література вперше з'явилася за часів розквіту античної літератури. Хрестоматійним прикладом тут може бути відомий коментар Цицерона до власного перекладу промов грецьких ораторів Демосфена та Есхі</w:t>
      </w:r>
      <w:r w:rsidR="009210AF" w:rsidRPr="001B531A">
        <w:rPr>
          <w:rFonts w:ascii="Times New Roman" w:hAnsi="Times New Roman" w:cs="Times New Roman"/>
          <w:sz w:val="28"/>
          <w:szCs w:val="28"/>
          <w:lang w:val="uk-UA"/>
        </w:rPr>
        <w:t>л</w:t>
      </w:r>
      <w:r w:rsidRPr="001B531A">
        <w:rPr>
          <w:rFonts w:ascii="Times New Roman" w:hAnsi="Times New Roman" w:cs="Times New Roman"/>
          <w:sz w:val="28"/>
          <w:szCs w:val="28"/>
          <w:lang w:val="uk-UA"/>
        </w:rPr>
        <w:t>а «Про вінок», в якому вперше в європейській культурі була поставлена ​​проблема принципової нетотожності текстів оригіналу та перекладу. Пізніше потреба в коментуванні зросла у зв'язку з необхідністю в тлумаченнях Біблії та античних текстів. Як приклад можна навести коментарі Хоми Аквінського до текстів Біблії та Аристотеля. Варто зазначити, що багато хто з відомих авторів середньовічної християнської літератури, яка формувалася великою мірою на матеріалі перекладних творів, тією чи іншою мірою займалися перекладом та часто додавали до своїх перекладів коментарі, в яких обґрунтовували свій підхід до вирішення різних перекладацьких проблем та намагалися сформулювати принципи перекладу.</w:t>
      </w:r>
    </w:p>
    <w:p w14:paraId="6587DD3A" w14:textId="5C77E4CB" w:rsidR="00AC182F" w:rsidRPr="001B531A" w:rsidRDefault="00AC182F" w:rsidP="00AC182F">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В епоху Ренесансу практика подібних перекладацьких коментарів набула значного поширення у зв'язку з зростанням інтересу до античної культурної спадщини. Читання, переклад, вивчення, коментування античних творів та створення відповідно до давніх зразків нових текстів були не менш поширені і в наступні епохи. Характерним прикладом може бути передмова до перекладу «Понтійських послань» Овідія, виконане англійським поетом та перекладачем Дж. Драйденом. Проте тріумфом коментаря, великою епохою коментування, на думку М.</w:t>
      </w:r>
      <w:r w:rsidR="00E37036">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М. Коробейн</w:t>
      </w:r>
      <w:r w:rsidR="00E37036">
        <w:rPr>
          <w:rFonts w:ascii="Times New Roman" w:hAnsi="Times New Roman" w:cs="Times New Roman"/>
          <w:sz w:val="28"/>
          <w:szCs w:val="28"/>
          <w:lang w:val="uk-UA"/>
        </w:rPr>
        <w:t>і</w:t>
      </w:r>
      <w:r w:rsidRPr="001B531A">
        <w:rPr>
          <w:rFonts w:ascii="Times New Roman" w:hAnsi="Times New Roman" w:cs="Times New Roman"/>
          <w:sz w:val="28"/>
          <w:szCs w:val="28"/>
          <w:lang w:val="uk-UA"/>
        </w:rPr>
        <w:t>кова, є ХХ століття, невід'ємною характеристикою якого стає «глоссування» в культурі, чим обумовлений сьогоднішній інтерес до коментаря як об</w:t>
      </w:r>
      <w:r w:rsidR="00E37036" w:rsidRPr="00E37036">
        <w:rPr>
          <w:rFonts w:ascii="Times New Roman" w:hAnsi="Times New Roman" w:cs="Times New Roman"/>
          <w:sz w:val="28"/>
          <w:szCs w:val="28"/>
          <w:lang w:val="uk-UA"/>
        </w:rPr>
        <w:t>’</w:t>
      </w:r>
      <w:r w:rsidRPr="001B531A">
        <w:rPr>
          <w:rFonts w:ascii="Times New Roman" w:hAnsi="Times New Roman" w:cs="Times New Roman"/>
          <w:sz w:val="28"/>
          <w:szCs w:val="28"/>
          <w:lang w:val="uk-UA"/>
        </w:rPr>
        <w:t>єкта дослідження [</w:t>
      </w:r>
      <w:r w:rsidR="000E1210" w:rsidRPr="001B531A">
        <w:rPr>
          <w:rFonts w:ascii="Times New Roman" w:hAnsi="Times New Roman" w:cs="Times New Roman"/>
          <w:sz w:val="28"/>
          <w:szCs w:val="28"/>
          <w:lang w:val="uk-UA"/>
        </w:rPr>
        <w:t>17</w:t>
      </w:r>
      <w:r w:rsidRPr="001B531A">
        <w:rPr>
          <w:rFonts w:ascii="Times New Roman" w:hAnsi="Times New Roman" w:cs="Times New Roman"/>
          <w:sz w:val="28"/>
          <w:szCs w:val="28"/>
          <w:lang w:val="uk-UA"/>
        </w:rPr>
        <w:t>, с. 7]</w:t>
      </w:r>
      <w:r w:rsidR="00E37036">
        <w:rPr>
          <w:rFonts w:ascii="Times New Roman" w:hAnsi="Times New Roman" w:cs="Times New Roman"/>
          <w:sz w:val="28"/>
          <w:szCs w:val="28"/>
          <w:lang w:val="uk-UA"/>
        </w:rPr>
        <w:t>.</w:t>
      </w:r>
    </w:p>
    <w:p w14:paraId="724E574A" w14:textId="4950B15C" w:rsidR="00AC182F" w:rsidRPr="00E37036" w:rsidRDefault="00AC182F" w:rsidP="00AC182F">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Коментар вивчається цілою низкою наукових напрямів</w:t>
      </w:r>
      <w:r w:rsidR="0079495E" w:rsidRPr="001B531A">
        <w:rPr>
          <w:rFonts w:ascii="Times New Roman" w:hAnsi="Times New Roman" w:cs="Times New Roman"/>
          <w:sz w:val="28"/>
          <w:szCs w:val="28"/>
          <w:lang w:val="uk-UA"/>
        </w:rPr>
        <w:t>, зазначає Ю.</w:t>
      </w:r>
      <w:r w:rsidR="00E37036">
        <w:rPr>
          <w:rFonts w:ascii="Times New Roman" w:hAnsi="Times New Roman" w:cs="Times New Roman"/>
          <w:sz w:val="28"/>
          <w:szCs w:val="28"/>
          <w:lang w:val="uk-UA"/>
        </w:rPr>
        <w:t> </w:t>
      </w:r>
      <w:r w:rsidR="0079495E" w:rsidRPr="001B531A">
        <w:rPr>
          <w:rFonts w:ascii="Times New Roman" w:hAnsi="Times New Roman" w:cs="Times New Roman"/>
          <w:sz w:val="28"/>
          <w:szCs w:val="28"/>
          <w:lang w:val="uk-UA"/>
        </w:rPr>
        <w:t>К.</w:t>
      </w:r>
      <w:r w:rsidR="00E37036">
        <w:rPr>
          <w:rFonts w:ascii="Times New Roman" w:hAnsi="Times New Roman" w:cs="Times New Roman"/>
          <w:sz w:val="28"/>
          <w:szCs w:val="28"/>
          <w:lang w:val="uk-UA"/>
        </w:rPr>
        <w:t> </w:t>
      </w:r>
      <w:r w:rsidR="0079495E" w:rsidRPr="001B531A">
        <w:rPr>
          <w:rFonts w:ascii="Times New Roman" w:hAnsi="Times New Roman" w:cs="Times New Roman"/>
          <w:sz w:val="28"/>
          <w:szCs w:val="28"/>
          <w:lang w:val="uk-UA"/>
        </w:rPr>
        <w:t xml:space="preserve">Папулова </w:t>
      </w:r>
      <w:r w:rsidR="00EC7859" w:rsidRPr="001B531A">
        <w:rPr>
          <w:rFonts w:ascii="Times New Roman" w:hAnsi="Times New Roman" w:cs="Times New Roman"/>
          <w:sz w:val="28"/>
          <w:szCs w:val="28"/>
        </w:rPr>
        <w:t>[30]</w:t>
      </w:r>
      <w:r w:rsidRPr="001B531A">
        <w:rPr>
          <w:rFonts w:ascii="Times New Roman" w:hAnsi="Times New Roman" w:cs="Times New Roman"/>
          <w:sz w:val="28"/>
          <w:szCs w:val="28"/>
          <w:lang w:val="uk-UA"/>
        </w:rPr>
        <w:t xml:space="preserve">. Так, наприклад, лінгвокультурологія та міжкультурна комунікація розглядають його як особливий вид вторинного тексту, функція якого – декодувати та пояснити основний зміст первинного тексту іншої культури. У перекладознавстві коментар відноситься до основних прийомів перекладу. Як видно з наведених вище прикладів, перекладачі завжди намагалися пояснити свої переклади, створюючи до них своєрідні </w:t>
      </w:r>
      <w:r w:rsidRPr="001B531A">
        <w:rPr>
          <w:rFonts w:ascii="Times New Roman" w:hAnsi="Times New Roman" w:cs="Times New Roman"/>
          <w:sz w:val="28"/>
          <w:szCs w:val="28"/>
          <w:lang w:val="uk-UA"/>
        </w:rPr>
        <w:lastRenderedPageBreak/>
        <w:t xml:space="preserve">метатексти, про які ми писали трохи вище. Багато перекладацьких коментарів містять не тільки цікавий фактичний матеріал, але також важливі теоретичні узагальнення, що привертають увагу до перекладацької проблематики, вказують на складні завдання, які вирішує перекладач у </w:t>
      </w:r>
      <w:r w:rsidR="0079495E" w:rsidRPr="001B531A">
        <w:rPr>
          <w:rFonts w:ascii="Times New Roman" w:hAnsi="Times New Roman" w:cs="Times New Roman"/>
          <w:sz w:val="28"/>
          <w:szCs w:val="28"/>
          <w:lang w:val="uk-UA"/>
        </w:rPr>
        <w:t>своїй роботі</w:t>
      </w:r>
      <w:r w:rsidRPr="001B531A">
        <w:rPr>
          <w:rFonts w:ascii="Times New Roman" w:hAnsi="Times New Roman" w:cs="Times New Roman"/>
          <w:sz w:val="28"/>
          <w:szCs w:val="28"/>
          <w:lang w:val="uk-UA"/>
        </w:rPr>
        <w:t xml:space="preserve">. Крім згаданих вище відомих коментарів Цицерона та Дж. Драйдена, які відіграли </w:t>
      </w:r>
      <w:r w:rsidR="0079495E" w:rsidRPr="001B531A">
        <w:rPr>
          <w:rFonts w:ascii="Times New Roman" w:hAnsi="Times New Roman" w:cs="Times New Roman"/>
          <w:sz w:val="28"/>
          <w:szCs w:val="28"/>
          <w:lang w:val="uk-UA"/>
        </w:rPr>
        <w:t>величезну</w:t>
      </w:r>
      <w:r w:rsidRPr="001B531A">
        <w:rPr>
          <w:rFonts w:ascii="Times New Roman" w:hAnsi="Times New Roman" w:cs="Times New Roman"/>
          <w:sz w:val="28"/>
          <w:szCs w:val="28"/>
          <w:lang w:val="uk-UA"/>
        </w:rPr>
        <w:t xml:space="preserve"> роль у створенні передумов для розвитку теорії перекладу, можна також навести </w:t>
      </w:r>
      <w:r w:rsidR="0079495E" w:rsidRPr="001B531A">
        <w:rPr>
          <w:rFonts w:ascii="Times New Roman" w:hAnsi="Times New Roman" w:cs="Times New Roman"/>
          <w:sz w:val="28"/>
          <w:szCs w:val="28"/>
          <w:lang w:val="uk-UA"/>
        </w:rPr>
        <w:t xml:space="preserve">ще один приклад – знамениту </w:t>
      </w:r>
      <w:r w:rsidRPr="001B531A">
        <w:rPr>
          <w:rFonts w:ascii="Times New Roman" w:hAnsi="Times New Roman" w:cs="Times New Roman"/>
          <w:sz w:val="28"/>
          <w:szCs w:val="28"/>
          <w:lang w:val="uk-UA"/>
        </w:rPr>
        <w:t>передмову В.</w:t>
      </w:r>
      <w:r w:rsidR="00E37036">
        <w:rPr>
          <w:rFonts w:ascii="Times New Roman" w:hAnsi="Times New Roman" w:cs="Times New Roman"/>
          <w:sz w:val="28"/>
          <w:szCs w:val="28"/>
          <w:lang w:val="uk-UA"/>
        </w:rPr>
        <w:t> </w:t>
      </w:r>
      <w:r w:rsidRPr="001B531A">
        <w:rPr>
          <w:rFonts w:ascii="Times New Roman" w:hAnsi="Times New Roman" w:cs="Times New Roman"/>
          <w:sz w:val="28"/>
          <w:szCs w:val="28"/>
          <w:lang w:val="uk-UA"/>
        </w:rPr>
        <w:t>Беньяміна до перекладу «Паризьких картин» Ш. Бодлера</w:t>
      </w:r>
      <w:r w:rsidR="0079495E" w:rsidRPr="001B531A">
        <w:rPr>
          <w:rFonts w:ascii="Times New Roman" w:hAnsi="Times New Roman" w:cs="Times New Roman"/>
          <w:sz w:val="28"/>
          <w:szCs w:val="28"/>
          <w:lang w:val="uk-UA"/>
        </w:rPr>
        <w:t>. У цій передмові автор</w:t>
      </w:r>
      <w:r w:rsidRPr="001B531A">
        <w:rPr>
          <w:rFonts w:ascii="Times New Roman" w:hAnsi="Times New Roman" w:cs="Times New Roman"/>
          <w:sz w:val="28"/>
          <w:szCs w:val="28"/>
          <w:lang w:val="uk-UA"/>
        </w:rPr>
        <w:t xml:space="preserve"> доводить необхідність</w:t>
      </w:r>
      <w:r w:rsidR="0079495E" w:rsidRPr="001B531A">
        <w:rPr>
          <w:rFonts w:ascii="Times New Roman" w:hAnsi="Times New Roman" w:cs="Times New Roman"/>
          <w:sz w:val="28"/>
          <w:szCs w:val="28"/>
          <w:lang w:val="uk-UA"/>
        </w:rPr>
        <w:t>, як би парадоксально це не звучало,</w:t>
      </w:r>
      <w:r w:rsidRPr="001B531A">
        <w:rPr>
          <w:rFonts w:ascii="Times New Roman" w:hAnsi="Times New Roman" w:cs="Times New Roman"/>
          <w:sz w:val="28"/>
          <w:szCs w:val="28"/>
          <w:lang w:val="uk-UA"/>
        </w:rPr>
        <w:t xml:space="preserve"> дослівного перекладу </w:t>
      </w:r>
      <w:r w:rsidR="00EC7859" w:rsidRPr="00A06D23">
        <w:rPr>
          <w:rFonts w:ascii="Times New Roman" w:hAnsi="Times New Roman" w:cs="Times New Roman"/>
          <w:sz w:val="28"/>
          <w:szCs w:val="28"/>
        </w:rPr>
        <w:t>[30]</w:t>
      </w:r>
      <w:r w:rsidR="00E37036">
        <w:rPr>
          <w:rFonts w:ascii="Times New Roman" w:hAnsi="Times New Roman" w:cs="Times New Roman"/>
          <w:sz w:val="28"/>
          <w:szCs w:val="28"/>
          <w:lang w:val="uk-UA"/>
        </w:rPr>
        <w:t>.</w:t>
      </w:r>
    </w:p>
    <w:p w14:paraId="649BC845" w14:textId="6EF84906" w:rsidR="004104E7" w:rsidRPr="00F86E88" w:rsidRDefault="004104E7" w:rsidP="004104E7">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Необхідність коментування тексту, що перекладається, пов'язана з розбіжністю лінгвокультурних просторів автора тексту першотвору та читача вторинного твору, що призводить до збою в міжкультурній комунікації і до появи в тексті різного роду лакун, які нівелюються за допомогою додавання пояснювальної інформації. Звісно, крім нівелювання лакун (коментування), існує ще один спосіб їх нейтралізації – заміна аналогом, тобто елементом цільової культури. Вибір того між нівелюванням та заміною аналогом визначається, насамперед, стратегією, якої дотримується перекладач під час роботи над конкретним текстом. Як відомо, перекладацьких стратегій, здебільшого, виділяють дві (через що цю проблему називають дихотомічною): вільний та буквальний переклад, або ж доместикуючий або форенизуючий тощо, оскільки у низки дослідників є різні погляди на те, як саме слід називати дані стратегії </w:t>
      </w:r>
      <w:r w:rsidR="000E71DA" w:rsidRPr="00F86E88">
        <w:rPr>
          <w:rFonts w:ascii="Times New Roman" w:hAnsi="Times New Roman" w:cs="Times New Roman"/>
          <w:sz w:val="28"/>
          <w:szCs w:val="28"/>
          <w:lang w:val="uk-UA"/>
        </w:rPr>
        <w:t>[67]</w:t>
      </w:r>
      <w:r w:rsidR="00F86E88">
        <w:rPr>
          <w:rFonts w:ascii="Times New Roman" w:hAnsi="Times New Roman" w:cs="Times New Roman"/>
          <w:sz w:val="28"/>
          <w:szCs w:val="28"/>
          <w:lang w:val="uk-UA"/>
        </w:rPr>
        <w:t>.</w:t>
      </w:r>
      <w:r w:rsidR="00CB520F" w:rsidRPr="001B531A">
        <w:rPr>
          <w:color w:val="000000"/>
          <w:sz w:val="28"/>
          <w:szCs w:val="28"/>
          <w:shd w:val="clear" w:color="auto" w:fill="FFFFFF"/>
          <w:lang w:val="uk-UA"/>
        </w:rPr>
        <w:t xml:space="preserve"> </w:t>
      </w:r>
      <w:r w:rsidR="00863FF7" w:rsidRPr="001B531A">
        <w:rPr>
          <w:rFonts w:ascii="Times New Roman" w:hAnsi="Times New Roman" w:cs="Times New Roman"/>
          <w:sz w:val="28"/>
          <w:szCs w:val="28"/>
          <w:lang w:val="uk-UA"/>
        </w:rPr>
        <w:t>Доместикація</w:t>
      </w:r>
      <w:r w:rsidRPr="001B531A">
        <w:rPr>
          <w:rFonts w:ascii="Times New Roman" w:hAnsi="Times New Roman" w:cs="Times New Roman"/>
          <w:sz w:val="28"/>
          <w:szCs w:val="28"/>
          <w:lang w:val="uk-UA"/>
        </w:rPr>
        <w:t xml:space="preserve"> передбачає адаптацію </w:t>
      </w:r>
      <w:r w:rsidR="00863FF7" w:rsidRPr="001B531A">
        <w:rPr>
          <w:rFonts w:ascii="Times New Roman" w:hAnsi="Times New Roman" w:cs="Times New Roman"/>
          <w:sz w:val="28"/>
          <w:szCs w:val="28"/>
          <w:lang w:val="uk-UA"/>
        </w:rPr>
        <w:t>першотексту</w:t>
      </w:r>
      <w:r w:rsidRPr="001B531A">
        <w:rPr>
          <w:rFonts w:ascii="Times New Roman" w:hAnsi="Times New Roman" w:cs="Times New Roman"/>
          <w:sz w:val="28"/>
          <w:szCs w:val="28"/>
          <w:lang w:val="uk-UA"/>
        </w:rPr>
        <w:t xml:space="preserve"> до норм </w:t>
      </w:r>
      <w:r w:rsidR="00863FF7" w:rsidRPr="001B531A">
        <w:rPr>
          <w:rFonts w:ascii="Times New Roman" w:hAnsi="Times New Roman" w:cs="Times New Roman"/>
          <w:sz w:val="28"/>
          <w:szCs w:val="28"/>
          <w:lang w:val="uk-UA"/>
        </w:rPr>
        <w:t>цільової</w:t>
      </w:r>
      <w:r w:rsidRPr="001B531A">
        <w:rPr>
          <w:rFonts w:ascii="Times New Roman" w:hAnsi="Times New Roman" w:cs="Times New Roman"/>
          <w:sz w:val="28"/>
          <w:szCs w:val="28"/>
          <w:lang w:val="uk-UA"/>
        </w:rPr>
        <w:t xml:space="preserve"> культури та мови.</w:t>
      </w:r>
      <w:r w:rsidR="00863FF7" w:rsidRPr="001B531A">
        <w:rPr>
          <w:rFonts w:ascii="Times New Roman" w:hAnsi="Times New Roman" w:cs="Times New Roman"/>
          <w:sz w:val="28"/>
          <w:szCs w:val="28"/>
          <w:lang w:val="uk-UA"/>
        </w:rPr>
        <w:t xml:space="preserve"> Форенизація, у свою чергу, </w:t>
      </w:r>
      <w:r w:rsidRPr="001B531A">
        <w:rPr>
          <w:rFonts w:ascii="Times New Roman" w:hAnsi="Times New Roman" w:cs="Times New Roman"/>
          <w:sz w:val="28"/>
          <w:szCs w:val="28"/>
          <w:lang w:val="uk-UA"/>
        </w:rPr>
        <w:t>дозволяє продемонструвати особливості оригіна</w:t>
      </w:r>
      <w:r w:rsidR="00863FF7" w:rsidRPr="001B531A">
        <w:rPr>
          <w:rFonts w:ascii="Times New Roman" w:hAnsi="Times New Roman" w:cs="Times New Roman"/>
          <w:sz w:val="28"/>
          <w:szCs w:val="28"/>
          <w:lang w:val="uk-UA"/>
        </w:rPr>
        <w:t>льного тексту</w:t>
      </w:r>
      <w:r w:rsidRPr="001B531A">
        <w:rPr>
          <w:rFonts w:ascii="Times New Roman" w:hAnsi="Times New Roman" w:cs="Times New Roman"/>
          <w:sz w:val="28"/>
          <w:szCs w:val="28"/>
          <w:lang w:val="uk-UA"/>
        </w:rPr>
        <w:t xml:space="preserve">, </w:t>
      </w:r>
      <w:r w:rsidR="00863FF7" w:rsidRPr="001B531A">
        <w:rPr>
          <w:rFonts w:ascii="Times New Roman" w:hAnsi="Times New Roman" w:cs="Times New Roman"/>
          <w:sz w:val="28"/>
          <w:szCs w:val="28"/>
          <w:lang w:val="uk-UA"/>
        </w:rPr>
        <w:t>джерельної</w:t>
      </w:r>
      <w:r w:rsidRPr="001B531A">
        <w:rPr>
          <w:rFonts w:ascii="Times New Roman" w:hAnsi="Times New Roman" w:cs="Times New Roman"/>
          <w:sz w:val="28"/>
          <w:szCs w:val="28"/>
          <w:lang w:val="uk-UA"/>
        </w:rPr>
        <w:t xml:space="preserve"> культури та мови, що сприяє </w:t>
      </w:r>
      <w:r w:rsidR="00863FF7" w:rsidRPr="001B531A">
        <w:rPr>
          <w:rFonts w:ascii="Times New Roman" w:hAnsi="Times New Roman" w:cs="Times New Roman"/>
          <w:sz w:val="28"/>
          <w:szCs w:val="28"/>
          <w:lang w:val="uk-UA"/>
        </w:rPr>
        <w:t xml:space="preserve">кращому знайомству із ними читачів та, в принципі, стимулює більш спокійне сприйняття читачами «чужості» в подальшому та в більш широкому сенсі. Таким чином, різні стратегії викликають появу «онтологічно різних текстів перекладу» </w:t>
      </w:r>
      <w:r w:rsidR="00EC7859" w:rsidRPr="001B531A">
        <w:rPr>
          <w:rFonts w:ascii="Times New Roman" w:hAnsi="Times New Roman" w:cs="Times New Roman"/>
          <w:sz w:val="28"/>
          <w:szCs w:val="28"/>
        </w:rPr>
        <w:t>[30</w:t>
      </w:r>
      <w:r w:rsidR="00863FF7" w:rsidRPr="001B531A">
        <w:rPr>
          <w:rFonts w:ascii="Times New Roman" w:hAnsi="Times New Roman" w:cs="Times New Roman"/>
          <w:sz w:val="28"/>
          <w:szCs w:val="28"/>
          <w:lang w:val="uk-UA"/>
        </w:rPr>
        <w:t>, с. 40</w:t>
      </w:r>
      <w:r w:rsidR="00EC7859" w:rsidRPr="001B531A">
        <w:rPr>
          <w:rFonts w:ascii="Times New Roman" w:hAnsi="Times New Roman" w:cs="Times New Roman"/>
          <w:sz w:val="28"/>
          <w:szCs w:val="28"/>
        </w:rPr>
        <w:t>]</w:t>
      </w:r>
      <w:r w:rsidR="00F86E88">
        <w:rPr>
          <w:rFonts w:ascii="Times New Roman" w:hAnsi="Times New Roman" w:cs="Times New Roman"/>
          <w:sz w:val="28"/>
          <w:szCs w:val="28"/>
          <w:lang w:val="uk-UA"/>
        </w:rPr>
        <w:t>.</w:t>
      </w:r>
    </w:p>
    <w:p w14:paraId="20E41A69" w14:textId="2E9250F6" w:rsidR="00CB520F" w:rsidRPr="001B531A" w:rsidRDefault="00CB520F" w:rsidP="00CB520F">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Переклад, доповнюючи і пояснюючи джерело, вступає з ним у взаємодію та відкриває читачеві інші можливі інтерпретації тексту. Виходячи з відомої міжтекстової класифікації та внутрішньотекстових відносин Ж.</w:t>
      </w:r>
      <w:r w:rsidR="00F86E88">
        <w:rPr>
          <w:rFonts w:ascii="Times New Roman" w:hAnsi="Times New Roman" w:cs="Times New Roman"/>
          <w:sz w:val="28"/>
          <w:szCs w:val="28"/>
        </w:rPr>
        <w:t> </w:t>
      </w:r>
      <w:r w:rsidRPr="001B531A">
        <w:rPr>
          <w:rFonts w:ascii="Times New Roman" w:hAnsi="Times New Roman" w:cs="Times New Roman"/>
          <w:sz w:val="28"/>
          <w:szCs w:val="28"/>
          <w:lang w:val="uk-UA"/>
        </w:rPr>
        <w:t xml:space="preserve">Женетта </w:t>
      </w:r>
      <w:r w:rsidR="00B7147C" w:rsidRPr="001B531A">
        <w:rPr>
          <w:rFonts w:ascii="Times New Roman" w:hAnsi="Times New Roman" w:cs="Times New Roman"/>
          <w:sz w:val="28"/>
          <w:szCs w:val="28"/>
          <w:lang w:val="uk-UA"/>
        </w:rPr>
        <w:t>[50]</w:t>
      </w:r>
      <w:r w:rsidR="00F86E88">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яку ми розглядали у попередньому розділі, перекладацький коментар можна віднести до особливого роду метатексту.</w:t>
      </w:r>
    </w:p>
    <w:p w14:paraId="608605D1" w14:textId="102D1643" w:rsidR="00CB520F" w:rsidRPr="001B531A" w:rsidRDefault="00CB520F" w:rsidP="00CB520F">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Яскравим прикладом перекладацького коментаря як метатексту можуть служити докладні перекладацькі коментарі не лише до художніх, а і до філософських та наукових перекладів, які Ф. Шлейєрмахер вважав перекладами у буквальному сенсі [</w:t>
      </w:r>
      <w:r w:rsidR="005E7D28" w:rsidRPr="001B531A">
        <w:rPr>
          <w:rFonts w:ascii="Times New Roman" w:hAnsi="Times New Roman" w:cs="Times New Roman"/>
          <w:sz w:val="28"/>
          <w:szCs w:val="28"/>
        </w:rPr>
        <w:t>43</w:t>
      </w:r>
      <w:r w:rsidRPr="001B531A">
        <w:rPr>
          <w:rFonts w:ascii="Times New Roman" w:hAnsi="Times New Roman" w:cs="Times New Roman"/>
          <w:sz w:val="28"/>
          <w:szCs w:val="28"/>
          <w:lang w:val="uk-UA"/>
        </w:rPr>
        <w:t xml:space="preserve">, </w:t>
      </w:r>
      <w:r w:rsidR="009B0695" w:rsidRPr="001B531A">
        <w:rPr>
          <w:rFonts w:ascii="Times New Roman" w:hAnsi="Times New Roman" w:cs="Times New Roman"/>
          <w:sz w:val="28"/>
          <w:szCs w:val="28"/>
          <w:lang w:val="uk-UA"/>
        </w:rPr>
        <w:t>с.</w:t>
      </w:r>
      <w:r w:rsidRPr="001B531A">
        <w:rPr>
          <w:rFonts w:ascii="Times New Roman" w:hAnsi="Times New Roman" w:cs="Times New Roman"/>
          <w:sz w:val="28"/>
          <w:szCs w:val="28"/>
          <w:lang w:val="uk-UA"/>
        </w:rPr>
        <w:t xml:space="preserve"> 128]. Це зумовлено особливою складністю даних текстів та великою кількістю труднощів, що виникають у ході їх перекладу, </w:t>
      </w:r>
      <w:r w:rsidR="009B0695" w:rsidRPr="001B531A">
        <w:rPr>
          <w:rFonts w:ascii="Times New Roman" w:hAnsi="Times New Roman" w:cs="Times New Roman"/>
          <w:sz w:val="28"/>
          <w:szCs w:val="28"/>
          <w:lang w:val="uk-UA"/>
        </w:rPr>
        <w:t>адже ці</w:t>
      </w:r>
      <w:r w:rsidRPr="001B531A">
        <w:rPr>
          <w:rFonts w:ascii="Times New Roman" w:hAnsi="Times New Roman" w:cs="Times New Roman"/>
          <w:sz w:val="28"/>
          <w:szCs w:val="28"/>
          <w:lang w:val="uk-UA"/>
        </w:rPr>
        <w:t xml:space="preserve"> текст</w:t>
      </w:r>
      <w:r w:rsidR="009B0695" w:rsidRPr="001B531A">
        <w:rPr>
          <w:rFonts w:ascii="Times New Roman" w:hAnsi="Times New Roman" w:cs="Times New Roman"/>
          <w:sz w:val="28"/>
          <w:szCs w:val="28"/>
          <w:lang w:val="uk-UA"/>
        </w:rPr>
        <w:t>и потрібно вставити</w:t>
      </w:r>
      <w:r w:rsidRPr="001B531A">
        <w:rPr>
          <w:rFonts w:ascii="Times New Roman" w:hAnsi="Times New Roman" w:cs="Times New Roman"/>
          <w:sz w:val="28"/>
          <w:szCs w:val="28"/>
          <w:lang w:val="uk-UA"/>
        </w:rPr>
        <w:t xml:space="preserve"> у культурний та когнітивний простір </w:t>
      </w:r>
      <w:r w:rsidR="009B0695" w:rsidRPr="001B531A">
        <w:rPr>
          <w:rFonts w:ascii="Times New Roman" w:hAnsi="Times New Roman" w:cs="Times New Roman"/>
          <w:sz w:val="28"/>
          <w:szCs w:val="28"/>
          <w:lang w:val="uk-UA"/>
        </w:rPr>
        <w:t>представників цільової аудиторії</w:t>
      </w:r>
      <w:r w:rsidRPr="001B531A">
        <w:rPr>
          <w:rFonts w:ascii="Times New Roman" w:hAnsi="Times New Roman" w:cs="Times New Roman"/>
          <w:sz w:val="28"/>
          <w:szCs w:val="28"/>
          <w:lang w:val="uk-UA"/>
        </w:rPr>
        <w:t xml:space="preserve">. Досить часто такі тексти містять </w:t>
      </w:r>
      <w:r w:rsidR="009B0695" w:rsidRPr="001B531A">
        <w:rPr>
          <w:rFonts w:ascii="Times New Roman" w:hAnsi="Times New Roman" w:cs="Times New Roman"/>
          <w:sz w:val="28"/>
          <w:szCs w:val="28"/>
          <w:lang w:val="uk-UA"/>
        </w:rPr>
        <w:t>не лише велику кількість коментарів, а і великий вступ</w:t>
      </w:r>
      <w:r w:rsidRPr="001B531A">
        <w:rPr>
          <w:rFonts w:ascii="Times New Roman" w:hAnsi="Times New Roman" w:cs="Times New Roman"/>
          <w:sz w:val="28"/>
          <w:szCs w:val="28"/>
          <w:lang w:val="uk-UA"/>
        </w:rPr>
        <w:t xml:space="preserve"> або післямову, що знайомить читача з думками письменника, з його художнім світом і з особливостями його стилю або з концепціями та специфічною термінологією вченого.</w:t>
      </w:r>
    </w:p>
    <w:p w14:paraId="0BA5043E" w14:textId="3E38A770" w:rsidR="009B0695" w:rsidRPr="001B531A" w:rsidRDefault="009B0695" w:rsidP="009B069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Перекладацький коментар здатний значною мірою суб'єктивувати текст. На думку М.</w:t>
      </w:r>
      <w:r w:rsidR="00F86E88">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Л. Гаспарова, повністю нейтрального коментаря, як і повністю нейтрального перекладу, не існує: переклад починає інтерпретацію тексту, а коментар її продовжує [</w:t>
      </w:r>
      <w:r w:rsidR="0024446C" w:rsidRPr="001B531A">
        <w:rPr>
          <w:rFonts w:ascii="Times New Roman" w:hAnsi="Times New Roman" w:cs="Times New Roman"/>
          <w:sz w:val="28"/>
          <w:szCs w:val="28"/>
        </w:rPr>
        <w:t>6</w:t>
      </w:r>
      <w:r w:rsidRPr="001B531A">
        <w:rPr>
          <w:rFonts w:ascii="Times New Roman" w:hAnsi="Times New Roman" w:cs="Times New Roman"/>
          <w:sz w:val="28"/>
          <w:szCs w:val="28"/>
          <w:lang w:val="uk-UA"/>
        </w:rPr>
        <w:t xml:space="preserve">, </w:t>
      </w:r>
      <w:r w:rsidR="0024446C" w:rsidRPr="001B531A">
        <w:rPr>
          <w:rFonts w:ascii="Times New Roman" w:hAnsi="Times New Roman" w:cs="Times New Roman"/>
          <w:sz w:val="28"/>
          <w:szCs w:val="28"/>
          <w:lang w:val="en-US"/>
        </w:rPr>
        <w:t>c</w:t>
      </w:r>
      <w:r w:rsidRPr="001B531A">
        <w:rPr>
          <w:rFonts w:ascii="Times New Roman" w:hAnsi="Times New Roman" w:cs="Times New Roman"/>
          <w:sz w:val="28"/>
          <w:szCs w:val="28"/>
          <w:lang w:val="uk-UA"/>
        </w:rPr>
        <w:t>. 74].</w:t>
      </w:r>
    </w:p>
    <w:p w14:paraId="12620611" w14:textId="7D2370F5" w:rsidR="009B0695" w:rsidRPr="001B531A" w:rsidRDefault="009B0695" w:rsidP="009B0695">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Таким чином, з одного боку, перекладацький коментар допомагає читачеві глибше та повніше зрозуміти твір. З іншого боку, він може змінити джерельний текст. Прагнучи зблизити два тексти (первинний і вторинний), перекладач нерідко досягає зворотного ефекту, пропонуючи власну інтерпретацію першоджерела. У деяких випадках перекладацький коментар розростається настільки, що перетворюється на повноцінне і, певною мірою, самостійне філологічне дослідження. Прикладом може бути прозовий переклад В. Набокова пушкінського роману «Євгеній Онєгін», який перекладач супроводжував двотомним коментарем, що є філологічним аналізом тексту.</w:t>
      </w:r>
    </w:p>
    <w:p w14:paraId="53B14FAE" w14:textId="6A632E67" w:rsidR="009B0695" w:rsidRPr="001B531A" w:rsidRDefault="00703D7A" w:rsidP="00703D7A">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 xml:space="preserve">Перекладацькі коментарі часто зосереджені, насамперед, на позатекстовому фоні: вони пояснюють описувану в тексті об'єктивну реальність або суб'єктивні ідеї та уявлення автора, чи особливості його картини світу </w:t>
      </w:r>
      <w:r w:rsidR="000E1210" w:rsidRPr="001B531A">
        <w:rPr>
          <w:rFonts w:ascii="Times New Roman" w:hAnsi="Times New Roman" w:cs="Times New Roman"/>
          <w:sz w:val="28"/>
          <w:szCs w:val="28"/>
          <w:lang w:val="uk-UA"/>
        </w:rPr>
        <w:t>[17]</w:t>
      </w:r>
      <w:r w:rsidR="00F86E88">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Тип коментаря, що повідомляє відомості про об'єкти дійсності, Н.</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М.</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Коробейнікова називає «енциклопедичним», а такий, що пояснює авторське мовлення, – «ідіолектним» (там само). Окрім двох наведених видів коментаря, дослідниця пропонує також інтертекстуальний тип [</w:t>
      </w:r>
      <w:r w:rsidR="000E1210" w:rsidRPr="00A06D23">
        <w:rPr>
          <w:rFonts w:ascii="Times New Roman" w:hAnsi="Times New Roman" w:cs="Times New Roman"/>
          <w:sz w:val="28"/>
          <w:szCs w:val="28"/>
        </w:rPr>
        <w:t>17</w:t>
      </w:r>
      <w:r w:rsidRPr="001B531A">
        <w:rPr>
          <w:rFonts w:ascii="Times New Roman" w:hAnsi="Times New Roman" w:cs="Times New Roman"/>
          <w:sz w:val="28"/>
          <w:szCs w:val="28"/>
          <w:lang w:val="uk-UA"/>
        </w:rPr>
        <w:t>, с. 10</w:t>
      </w:r>
      <w:r w:rsidR="00F86E88">
        <w:rPr>
          <w:rFonts w:ascii="Times New Roman" w:hAnsi="Times New Roman" w:cs="Times New Roman"/>
          <w:sz w:val="28"/>
          <w:szCs w:val="28"/>
          <w:lang w:val="uk-UA"/>
        </w:rPr>
        <w:t>–</w:t>
      </w:r>
      <w:r w:rsidRPr="001B531A">
        <w:rPr>
          <w:rFonts w:ascii="Times New Roman" w:hAnsi="Times New Roman" w:cs="Times New Roman"/>
          <w:sz w:val="28"/>
          <w:szCs w:val="28"/>
          <w:lang w:val="uk-UA"/>
        </w:rPr>
        <w:t>11]. Слід зазначити, що інтертекстуальний тип коментаря не є відкриттям Н.</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М.</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Коробейникової, адже ще Ю.</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М.</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Лотман писав, що такий коментар</w:t>
      </w:r>
      <w:r w:rsidR="00F26DB7"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сконцентрований «на літературному тлі, на інтертекстуальних перегукуваннях автора з попередниками та сучасниками, причому ці перегукування теж можуть бути як словесними, так і ідейними» [</w:t>
      </w:r>
      <w:r w:rsidR="00F86E88">
        <w:rPr>
          <w:rFonts w:ascii="Times New Roman" w:hAnsi="Times New Roman" w:cs="Times New Roman"/>
          <w:sz w:val="28"/>
          <w:szCs w:val="28"/>
          <w:lang w:val="uk-UA"/>
        </w:rPr>
        <w:t>6</w:t>
      </w:r>
      <w:r w:rsidRPr="001B531A">
        <w:rPr>
          <w:rFonts w:ascii="Times New Roman" w:hAnsi="Times New Roman" w:cs="Times New Roman"/>
          <w:sz w:val="28"/>
          <w:szCs w:val="28"/>
          <w:lang w:val="uk-UA"/>
        </w:rPr>
        <w:t xml:space="preserve">, </w:t>
      </w:r>
      <w:r w:rsidR="00F86E88">
        <w:rPr>
          <w:rFonts w:ascii="Times New Roman" w:hAnsi="Times New Roman" w:cs="Times New Roman"/>
          <w:sz w:val="28"/>
          <w:szCs w:val="28"/>
          <w:lang w:val="uk-UA"/>
        </w:rPr>
        <w:t>с</w:t>
      </w:r>
      <w:r w:rsidRPr="001B531A">
        <w:rPr>
          <w:rFonts w:ascii="Times New Roman" w:hAnsi="Times New Roman" w:cs="Times New Roman"/>
          <w:sz w:val="28"/>
          <w:szCs w:val="28"/>
          <w:lang w:val="uk-UA"/>
        </w:rPr>
        <w:t>.</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70]. Крім того, згідно Ю.</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М.</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Лотману, коментар може бути також зосереджений на мові та стилі автора – це той тип коментаря, який Н.</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М.</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Коробейникова пропонує називати «ідіолектним». </w:t>
      </w:r>
      <w:r w:rsidR="00EC0ED3" w:rsidRPr="001B531A">
        <w:rPr>
          <w:rFonts w:ascii="Times New Roman" w:hAnsi="Times New Roman" w:cs="Times New Roman"/>
          <w:sz w:val="28"/>
          <w:szCs w:val="28"/>
          <w:lang w:val="uk-UA"/>
        </w:rPr>
        <w:t>Що означає цей термін, і звідки він з</w:t>
      </w:r>
      <w:r w:rsidR="00EC0ED3" w:rsidRPr="001B531A">
        <w:rPr>
          <w:rFonts w:ascii="Times New Roman" w:hAnsi="Times New Roman" w:cs="Times New Roman"/>
          <w:sz w:val="28"/>
          <w:szCs w:val="28"/>
        </w:rPr>
        <w:t>’</w:t>
      </w:r>
      <w:r w:rsidR="00EC0ED3" w:rsidRPr="001B531A">
        <w:rPr>
          <w:rFonts w:ascii="Times New Roman" w:hAnsi="Times New Roman" w:cs="Times New Roman"/>
          <w:sz w:val="28"/>
          <w:szCs w:val="28"/>
          <w:lang w:val="uk-UA"/>
        </w:rPr>
        <w:t>явився?</w:t>
      </w:r>
    </w:p>
    <w:p w14:paraId="4C03F480" w14:textId="3D7293CE" w:rsidR="00EC0ED3" w:rsidRPr="001B531A" w:rsidRDefault="00EC0ED3" w:rsidP="00EC0ED3">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Перш за все, слід зазначити, що цей термін нерозривно пов'язаний із авторським, або ж індивідуальним стилем письменника. Серед більше чи менше синонімічних термінів на позначення особливостей стилю того чи іншого письменника виділяють два основних – це </w:t>
      </w:r>
      <w:r w:rsidRPr="001B531A">
        <w:rPr>
          <w:rFonts w:ascii="Times New Roman" w:hAnsi="Times New Roman" w:cs="Times New Roman"/>
          <w:i/>
          <w:sz w:val="28"/>
          <w:szCs w:val="28"/>
          <w:lang w:val="uk-UA"/>
        </w:rPr>
        <w:t>ідіостиль</w:t>
      </w:r>
      <w:r w:rsidRPr="001B531A">
        <w:rPr>
          <w:rFonts w:ascii="Times New Roman" w:hAnsi="Times New Roman" w:cs="Times New Roman"/>
          <w:sz w:val="28"/>
          <w:szCs w:val="28"/>
          <w:lang w:val="uk-UA"/>
        </w:rPr>
        <w:t xml:space="preserve"> і </w:t>
      </w:r>
      <w:r w:rsidRPr="001B531A">
        <w:rPr>
          <w:rFonts w:ascii="Times New Roman" w:hAnsi="Times New Roman" w:cs="Times New Roman"/>
          <w:i/>
          <w:sz w:val="28"/>
          <w:szCs w:val="28"/>
          <w:lang w:val="uk-UA"/>
        </w:rPr>
        <w:t>ідіолект</w:t>
      </w:r>
      <w:r w:rsidRPr="001B531A">
        <w:rPr>
          <w:rFonts w:ascii="Times New Roman" w:hAnsi="Times New Roman" w:cs="Times New Roman"/>
          <w:sz w:val="28"/>
          <w:szCs w:val="28"/>
          <w:lang w:val="uk-UA"/>
        </w:rPr>
        <w:t>. О</w:t>
      </w:r>
      <w:ins w:id="4" w:author="Admin" w:date="2021-10-12T19:31:00Z">
        <w:r w:rsidRPr="001B531A">
          <w:rPr>
            <w:rFonts w:ascii="Times New Roman" w:hAnsi="Times New Roman" w:cs="Times New Roman"/>
            <w:sz w:val="28"/>
            <w:szCs w:val="28"/>
            <w:lang w:val="uk-UA"/>
          </w:rPr>
          <w:t>креслимо</w:t>
        </w:r>
      </w:ins>
      <w:r w:rsidRPr="001B531A">
        <w:rPr>
          <w:rFonts w:ascii="Times New Roman" w:hAnsi="Times New Roman" w:cs="Times New Roman"/>
          <w:sz w:val="28"/>
          <w:szCs w:val="28"/>
          <w:lang w:val="uk-UA"/>
        </w:rPr>
        <w:t xml:space="preserve"> різницю між ними.</w:t>
      </w:r>
    </w:p>
    <w:p w14:paraId="4EC7BC60" w14:textId="57F24D15" w:rsidR="00EC0ED3" w:rsidRPr="001B531A" w:rsidRDefault="00EC0ED3" w:rsidP="00EC0ED3">
      <w:pPr>
        <w:rPr>
          <w:rFonts w:ascii="Times New Roman" w:hAnsi="Times New Roman" w:cs="Times New Roman"/>
          <w:sz w:val="28"/>
          <w:szCs w:val="28"/>
          <w:lang w:val="uk-UA"/>
        </w:rPr>
      </w:pPr>
      <w:r w:rsidRPr="001B531A">
        <w:rPr>
          <w:rFonts w:ascii="Times New Roman" w:hAnsi="Times New Roman" w:cs="Times New Roman"/>
          <w:sz w:val="28"/>
          <w:szCs w:val="28"/>
          <w:lang w:val="uk-UA"/>
        </w:rPr>
        <w:t>Як відзначають Л. Терещенко і</w:t>
      </w:r>
      <w:ins w:id="5"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 xml:space="preserve">Т. Ткачук, на сьогоднішній день не існує чіткого розрізняння значень і правил застосування термінів </w:t>
      </w:r>
      <w:r w:rsidRPr="001B531A">
        <w:rPr>
          <w:rFonts w:ascii="Times New Roman" w:hAnsi="Times New Roman" w:cs="Times New Roman"/>
          <w:i/>
          <w:sz w:val="28"/>
          <w:szCs w:val="28"/>
          <w:lang w:val="uk-UA"/>
        </w:rPr>
        <w:t>ідіостиль, ідіолект, індивідуальний стиль</w:t>
      </w:r>
      <w:r w:rsidRPr="001B531A">
        <w:rPr>
          <w:rFonts w:ascii="Times New Roman" w:hAnsi="Times New Roman" w:cs="Times New Roman"/>
          <w:sz w:val="28"/>
          <w:szCs w:val="28"/>
          <w:lang w:val="uk-UA"/>
        </w:rPr>
        <w:t>. На думку дослідників, така ситуація викликана, перш за все, «розбіжностями</w:t>
      </w:r>
      <w:ins w:id="6"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у</w:t>
      </w:r>
      <w:ins w:id="7"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трактуванні</w:t>
      </w:r>
      <w:ins w:id="8"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поняття</w:t>
      </w:r>
      <w:ins w:id="9"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стилю</w:t>
      </w:r>
      <w:ins w:id="10"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як</w:t>
      </w:r>
      <w:ins w:id="11"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загальної</w:t>
      </w:r>
      <w:ins w:id="12"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лінгвістичної</w:t>
      </w:r>
      <w:ins w:id="13"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 xml:space="preserve">категорії» </w:t>
      </w:r>
      <w:r w:rsidR="005E7D28" w:rsidRPr="001B531A">
        <w:rPr>
          <w:rFonts w:ascii="Times New Roman" w:hAnsi="Times New Roman" w:cs="Times New Roman"/>
          <w:sz w:val="28"/>
          <w:szCs w:val="28"/>
        </w:rPr>
        <w:t>[39</w:t>
      </w:r>
      <w:r w:rsidRPr="001B531A">
        <w:rPr>
          <w:rFonts w:ascii="Times New Roman" w:hAnsi="Times New Roman" w:cs="Times New Roman"/>
          <w:sz w:val="28"/>
          <w:szCs w:val="28"/>
          <w:lang w:val="uk-UA"/>
        </w:rPr>
        <w:t>, с. 128</w:t>
      </w:r>
      <w:r w:rsidR="005E7D28" w:rsidRPr="001B531A">
        <w:rPr>
          <w:rFonts w:ascii="Times New Roman" w:hAnsi="Times New Roman" w:cs="Times New Roman"/>
          <w:sz w:val="28"/>
          <w:szCs w:val="28"/>
        </w:rPr>
        <w:t>]</w:t>
      </w:r>
      <w:r w:rsidRPr="001B531A">
        <w:rPr>
          <w:rFonts w:ascii="Times New Roman" w:hAnsi="Times New Roman" w:cs="Times New Roman"/>
          <w:sz w:val="28"/>
          <w:szCs w:val="28"/>
          <w:lang w:val="uk-UA"/>
        </w:rPr>
        <w:t xml:space="preserve">. Так, представники літературознавчої науки відносять до «стилю» </w:t>
      </w:r>
      <w:del w:id="14" w:author="Admin" w:date="2021-10-12T19:31:00Z">
        <w:r w:rsidRPr="001B531A" w:rsidDel="00C54F10">
          <w:rPr>
            <w:rFonts w:ascii="Times New Roman" w:hAnsi="Times New Roman" w:cs="Times New Roman"/>
            <w:sz w:val="28"/>
            <w:szCs w:val="28"/>
            <w:lang w:val="uk-UA"/>
          </w:rPr>
          <w:delText xml:space="preserve">і </w:delText>
        </w:r>
      </w:del>
      <w:r w:rsidRPr="001B531A">
        <w:rPr>
          <w:rFonts w:ascii="Times New Roman" w:hAnsi="Times New Roman" w:cs="Times New Roman"/>
          <w:sz w:val="28"/>
          <w:szCs w:val="28"/>
          <w:lang w:val="uk-UA"/>
        </w:rPr>
        <w:t xml:space="preserve">особливості </w:t>
      </w:r>
      <w:ins w:id="15" w:author="Admin" w:date="2021-10-12T19:31:00Z">
        <w:r w:rsidRPr="001B531A">
          <w:rPr>
            <w:rFonts w:ascii="Times New Roman" w:hAnsi="Times New Roman" w:cs="Times New Roman"/>
            <w:sz w:val="28"/>
            <w:szCs w:val="28"/>
            <w:lang w:val="uk-UA"/>
          </w:rPr>
          <w:t xml:space="preserve">і </w:t>
        </w:r>
      </w:ins>
      <w:r w:rsidRPr="001B531A">
        <w:rPr>
          <w:rFonts w:ascii="Times New Roman" w:hAnsi="Times New Roman" w:cs="Times New Roman"/>
          <w:sz w:val="28"/>
          <w:szCs w:val="28"/>
          <w:lang w:val="uk-UA"/>
        </w:rPr>
        <w:t xml:space="preserve">конкретного твору, і автора, і навіть цілого літературного напрямку; лінгвісти ж, зі свого боку, під «стилем» розуміють </w:t>
      </w:r>
      <w:ins w:id="16" w:author="Admin" w:date="2021-10-12T19:32:00Z">
        <w:r w:rsidRPr="001B531A">
          <w:rPr>
            <w:rFonts w:ascii="Times New Roman" w:hAnsi="Times New Roman" w:cs="Times New Roman"/>
            <w:sz w:val="28"/>
            <w:szCs w:val="28"/>
            <w:lang w:val="uk-UA"/>
          </w:rPr>
          <w:t xml:space="preserve">і </w:t>
        </w:r>
      </w:ins>
      <w:r w:rsidRPr="001B531A">
        <w:rPr>
          <w:rFonts w:ascii="Times New Roman" w:hAnsi="Times New Roman" w:cs="Times New Roman"/>
          <w:sz w:val="28"/>
          <w:szCs w:val="28"/>
          <w:lang w:val="uk-UA"/>
        </w:rPr>
        <w:t>«індивідуальні</w:t>
      </w:r>
      <w:ins w:id="17"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особливості</w:t>
      </w:r>
      <w:ins w:id="18"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мовлення, і</w:t>
      </w:r>
      <w:ins w:id="19"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міру</w:t>
      </w:r>
      <w:ins w:id="20" w:author="Admin" w:date="2021-10-12T19:31: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правильності</w:t>
      </w:r>
      <w:ins w:id="21"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 xml:space="preserve">мови, і </w:t>
      </w:r>
      <w:r w:rsidR="00F86E88">
        <w:rPr>
          <w:rFonts w:ascii="Times New Roman" w:hAnsi="Times New Roman" w:cs="Times New Roman"/>
          <w:sz w:val="28"/>
          <w:szCs w:val="28"/>
          <w:lang w:val="uk-UA"/>
        </w:rPr>
        <w:t>«</w:t>
      </w:r>
      <w:del w:id="22" w:author="Admin" w:date="2021-10-12T19:32:00Z">
        <w:r w:rsidRPr="001B531A" w:rsidDel="00C54F10">
          <w:rPr>
            <w:rFonts w:ascii="Times New Roman" w:hAnsi="Times New Roman" w:cs="Times New Roman"/>
            <w:sz w:val="28"/>
            <w:szCs w:val="28"/>
            <w:lang w:val="uk-UA"/>
          </w:rPr>
          <w:delText>«</w:delText>
        </w:r>
      </w:del>
      <w:r w:rsidRPr="001B531A">
        <w:rPr>
          <w:rFonts w:ascii="Times New Roman" w:hAnsi="Times New Roman" w:cs="Times New Roman"/>
          <w:sz w:val="28"/>
          <w:szCs w:val="28"/>
          <w:lang w:val="uk-UA"/>
        </w:rPr>
        <w:t>ідеальне</w:t>
      </w:r>
      <w:r w:rsidR="00F86E88">
        <w:rPr>
          <w:rFonts w:ascii="Times New Roman" w:hAnsi="Times New Roman" w:cs="Times New Roman"/>
          <w:sz w:val="28"/>
          <w:szCs w:val="28"/>
          <w:lang w:val="uk-UA"/>
        </w:rPr>
        <w:t>»</w:t>
      </w:r>
      <w:del w:id="23" w:author="Admin" w:date="2021-10-12T19:33:00Z">
        <w:r w:rsidRPr="001B531A" w:rsidDel="00C54F10">
          <w:rPr>
            <w:rFonts w:ascii="Times New Roman" w:hAnsi="Times New Roman" w:cs="Times New Roman"/>
            <w:sz w:val="28"/>
            <w:szCs w:val="28"/>
            <w:lang w:val="uk-UA"/>
          </w:rPr>
          <w:delText>»</w:delText>
        </w:r>
      </w:del>
      <w:r w:rsidRPr="001B531A">
        <w:rPr>
          <w:rFonts w:ascii="Times New Roman" w:hAnsi="Times New Roman" w:cs="Times New Roman"/>
          <w:sz w:val="28"/>
          <w:szCs w:val="28"/>
          <w:lang w:val="uk-UA"/>
        </w:rPr>
        <w:t xml:space="preserve"> володіння</w:t>
      </w:r>
      <w:ins w:id="24"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мовою, і</w:t>
      </w:r>
      <w:ins w:id="25"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вживання</w:t>
      </w:r>
      <w:ins w:id="26"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експресивно</w:t>
      </w:r>
      <w:ins w:id="27"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lastRenderedPageBreak/>
        <w:t>забарвленої</w:t>
      </w:r>
      <w:ins w:id="28"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лексики, і</w:t>
      </w:r>
      <w:ins w:id="29"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своєрідність</w:t>
      </w:r>
      <w:ins w:id="30"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мови</w:t>
      </w:r>
      <w:ins w:id="31"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в</w:t>
      </w:r>
      <w:ins w:id="32"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тій</w:t>
      </w:r>
      <w:ins w:id="33"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чи</w:t>
      </w:r>
      <w:ins w:id="34"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іншій</w:t>
      </w:r>
      <w:ins w:id="35" w:author="Admin" w:date="2021-10-12T19:32: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сфері</w:t>
      </w:r>
      <w:ins w:id="36" w:author="Admin" w:date="2021-10-12T19:32:00Z">
        <w:r w:rsidRPr="001B531A">
          <w:rPr>
            <w:rFonts w:ascii="Times New Roman" w:hAnsi="Times New Roman" w:cs="Times New Roman"/>
            <w:sz w:val="28"/>
            <w:szCs w:val="28"/>
            <w:lang w:val="uk-UA"/>
          </w:rPr>
          <w:t xml:space="preserve"> </w:t>
        </w:r>
      </w:ins>
      <w:del w:id="37" w:author="Admin" w:date="2021-10-12T19:32:00Z">
        <w:r w:rsidRPr="001B531A" w:rsidDel="00C54F10">
          <w:rPr>
            <w:rFonts w:ascii="Times New Roman" w:hAnsi="Times New Roman" w:cs="Times New Roman"/>
            <w:sz w:val="28"/>
            <w:szCs w:val="28"/>
            <w:lang w:val="uk-UA"/>
          </w:rPr>
          <w:delText>суспільного</w:delText>
        </w:r>
      </w:del>
      <w:ins w:id="38" w:author="Admin" w:date="2021-10-12T19:32:00Z">
        <w:r w:rsidRPr="001B531A">
          <w:rPr>
            <w:rFonts w:ascii="Times New Roman" w:hAnsi="Times New Roman" w:cs="Times New Roman"/>
            <w:sz w:val="28"/>
            <w:szCs w:val="28"/>
            <w:lang w:val="uk-UA"/>
          </w:rPr>
          <w:t xml:space="preserve">суспільної </w:t>
        </w:r>
      </w:ins>
      <w:r w:rsidRPr="001B531A">
        <w:rPr>
          <w:rFonts w:ascii="Times New Roman" w:hAnsi="Times New Roman" w:cs="Times New Roman"/>
          <w:sz w:val="28"/>
          <w:szCs w:val="28"/>
          <w:lang w:val="uk-UA"/>
        </w:rPr>
        <w:t xml:space="preserve">діяльності» </w:t>
      </w:r>
      <w:r w:rsidR="00F86E88" w:rsidRPr="00F86E88">
        <w:rPr>
          <w:rFonts w:ascii="Times New Roman" w:hAnsi="Times New Roman" w:cs="Times New Roman"/>
          <w:sz w:val="28"/>
          <w:szCs w:val="28"/>
          <w:lang w:val="uk-UA"/>
        </w:rPr>
        <w:t>[39, с. 128]</w:t>
      </w:r>
      <w:r w:rsidRPr="001B531A">
        <w:rPr>
          <w:rFonts w:ascii="Times New Roman" w:hAnsi="Times New Roman" w:cs="Times New Roman"/>
          <w:sz w:val="28"/>
          <w:szCs w:val="28"/>
          <w:lang w:val="uk-UA"/>
        </w:rPr>
        <w:t xml:space="preserve">. Проаналізувавши низку робіт із цього питання, автори доходять висновку, що </w:t>
      </w:r>
      <w:r w:rsidRPr="001B531A">
        <w:rPr>
          <w:rFonts w:ascii="Times New Roman" w:hAnsi="Times New Roman" w:cs="Times New Roman"/>
          <w:i/>
          <w:sz w:val="28"/>
          <w:szCs w:val="28"/>
          <w:lang w:val="uk-UA"/>
          <w:rPrChange w:id="39" w:author="Admin" w:date="2021-10-12T19:33:00Z">
            <w:rPr>
              <w:rFonts w:ascii="Times New Roman" w:hAnsi="Times New Roman" w:cs="Times New Roman"/>
              <w:sz w:val="28"/>
              <w:szCs w:val="28"/>
              <w:lang w:val="uk-UA"/>
            </w:rPr>
          </w:rPrChange>
        </w:rPr>
        <w:t>ідіолект</w:t>
      </w:r>
      <w:r w:rsidRPr="001B531A">
        <w:rPr>
          <w:rFonts w:ascii="Times New Roman" w:hAnsi="Times New Roman" w:cs="Times New Roman"/>
          <w:sz w:val="28"/>
          <w:szCs w:val="28"/>
          <w:lang w:val="uk-UA"/>
        </w:rPr>
        <w:t xml:space="preserve"> являє собою «індивідуальний прояв</w:t>
      </w:r>
      <w:ins w:id="40" w:author="Admin" w:date="2021-10-12T19:33: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мови», а</w:t>
      </w:r>
      <w:ins w:id="41" w:author="Admin" w:date="2021-10-12T19:33:00Z">
        <w:r w:rsidRPr="001B531A">
          <w:rPr>
            <w:rFonts w:ascii="Times New Roman" w:hAnsi="Times New Roman" w:cs="Times New Roman"/>
            <w:sz w:val="28"/>
            <w:szCs w:val="28"/>
            <w:lang w:val="uk-UA"/>
          </w:rPr>
          <w:t xml:space="preserve"> </w:t>
        </w:r>
      </w:ins>
      <w:r w:rsidRPr="001B531A">
        <w:rPr>
          <w:rFonts w:ascii="Times New Roman" w:hAnsi="Times New Roman" w:cs="Times New Roman"/>
          <w:i/>
          <w:sz w:val="28"/>
          <w:szCs w:val="28"/>
          <w:lang w:val="uk-UA"/>
          <w:rPrChange w:id="42" w:author="Admin" w:date="2021-10-12T19:33:00Z">
            <w:rPr>
              <w:rFonts w:ascii="Times New Roman" w:hAnsi="Times New Roman" w:cs="Times New Roman"/>
              <w:sz w:val="28"/>
              <w:szCs w:val="28"/>
              <w:lang w:val="uk-UA"/>
            </w:rPr>
          </w:rPrChange>
        </w:rPr>
        <w:t>ідіостиль</w:t>
      </w:r>
      <w:r w:rsidRPr="001B531A">
        <w:rPr>
          <w:rFonts w:ascii="Times New Roman" w:hAnsi="Times New Roman" w:cs="Times New Roman"/>
          <w:sz w:val="28"/>
          <w:szCs w:val="28"/>
          <w:lang w:val="uk-UA"/>
        </w:rPr>
        <w:t xml:space="preserve"> – це віддзеркалення ідіолекту у </w:t>
      </w:r>
      <w:del w:id="43" w:author="Admin" w:date="2021-10-12T19:33:00Z">
        <w:r w:rsidRPr="001B531A" w:rsidDel="00C54F10">
          <w:rPr>
            <w:rFonts w:ascii="Times New Roman" w:hAnsi="Times New Roman" w:cs="Times New Roman"/>
            <w:sz w:val="28"/>
            <w:szCs w:val="28"/>
            <w:lang w:val="uk-UA"/>
          </w:rPr>
          <w:delText xml:space="preserve">вигляди </w:delText>
        </w:r>
      </w:del>
      <w:ins w:id="44" w:author="Admin" w:date="2021-10-12T19:33:00Z">
        <w:r w:rsidRPr="001B531A">
          <w:rPr>
            <w:rFonts w:ascii="Times New Roman" w:hAnsi="Times New Roman" w:cs="Times New Roman"/>
            <w:sz w:val="28"/>
            <w:szCs w:val="28"/>
            <w:lang w:val="uk-UA"/>
          </w:rPr>
          <w:t xml:space="preserve">вигляді </w:t>
        </w:r>
      </w:ins>
      <w:r w:rsidRPr="001B531A">
        <w:rPr>
          <w:rFonts w:ascii="Times New Roman" w:hAnsi="Times New Roman" w:cs="Times New Roman"/>
          <w:sz w:val="28"/>
          <w:szCs w:val="28"/>
          <w:lang w:val="uk-UA"/>
        </w:rPr>
        <w:t xml:space="preserve">письмового тексту </w:t>
      </w:r>
      <w:r w:rsidR="005E7D28" w:rsidRPr="001B531A">
        <w:rPr>
          <w:rFonts w:ascii="Times New Roman" w:hAnsi="Times New Roman" w:cs="Times New Roman"/>
          <w:sz w:val="28"/>
          <w:szCs w:val="28"/>
        </w:rPr>
        <w:t>[39</w:t>
      </w:r>
      <w:r w:rsidRPr="001B531A">
        <w:rPr>
          <w:rFonts w:ascii="Times New Roman" w:hAnsi="Times New Roman" w:cs="Times New Roman"/>
          <w:sz w:val="28"/>
          <w:szCs w:val="28"/>
          <w:lang w:val="uk-UA"/>
        </w:rPr>
        <w:t>, с. 128</w:t>
      </w:r>
      <w:r w:rsidR="005E7D28" w:rsidRPr="001B531A">
        <w:rPr>
          <w:rFonts w:ascii="Times New Roman" w:hAnsi="Times New Roman" w:cs="Times New Roman"/>
          <w:sz w:val="28"/>
          <w:szCs w:val="28"/>
        </w:rPr>
        <w:t>]</w:t>
      </w:r>
      <w:r w:rsidRPr="001B531A">
        <w:rPr>
          <w:rFonts w:ascii="Times New Roman" w:hAnsi="Times New Roman" w:cs="Times New Roman"/>
          <w:sz w:val="28"/>
          <w:szCs w:val="28"/>
          <w:lang w:val="uk-UA"/>
        </w:rPr>
        <w:t>.</w:t>
      </w:r>
    </w:p>
    <w:p w14:paraId="5F927B9A" w14:textId="283F88FD" w:rsidR="00EC0ED3" w:rsidRPr="001B531A" w:rsidRDefault="00EC0ED3" w:rsidP="00EC0ED3">
      <w:pPr>
        <w:rPr>
          <w:rFonts w:ascii="Times New Roman" w:hAnsi="Times New Roman" w:cs="Times New Roman"/>
          <w:sz w:val="28"/>
          <w:szCs w:val="28"/>
          <w:lang w:val="uk-UA"/>
        </w:rPr>
      </w:pPr>
      <w:r w:rsidRPr="001B531A">
        <w:rPr>
          <w:rFonts w:ascii="Times New Roman" w:hAnsi="Times New Roman" w:cs="Times New Roman"/>
          <w:sz w:val="28"/>
          <w:szCs w:val="28"/>
          <w:lang w:val="uk-UA"/>
        </w:rPr>
        <w:t>Якщо ідіостиль – явище нижчого рівня, ніж ідіолект, тоді, вважає В.</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В.</w:t>
      </w:r>
      <w:r w:rsidR="00F86E88">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Григор’єв, під час аналізу першого слід «виявляти глибинну зв’язність його елементів», яка неодмінно відбиватиме життєвий і творчий шлях письменника, а також – «сутність його явної та прихованої рефлексії над мовою» </w:t>
      </w:r>
      <w:del w:id="45" w:author="Admin" w:date="2021-10-12T19:34:00Z">
        <w:r w:rsidRPr="001B531A" w:rsidDel="00C54F10">
          <w:rPr>
            <w:rFonts w:ascii="Times New Roman" w:hAnsi="Times New Roman" w:cs="Times New Roman"/>
            <w:sz w:val="28"/>
            <w:szCs w:val="28"/>
            <w:lang w:val="uk-UA"/>
          </w:rPr>
          <w:delText>[</w:delText>
        </w:r>
      </w:del>
      <w:r w:rsidR="0024446C" w:rsidRPr="001B531A">
        <w:rPr>
          <w:rFonts w:ascii="Times New Roman" w:hAnsi="Times New Roman" w:cs="Times New Roman"/>
          <w:sz w:val="28"/>
          <w:szCs w:val="28"/>
          <w:lang w:val="uk-UA"/>
        </w:rPr>
        <w:t>[7</w:t>
      </w:r>
      <w:r w:rsidRPr="001B531A">
        <w:rPr>
          <w:rFonts w:ascii="Times New Roman" w:hAnsi="Times New Roman" w:cs="Times New Roman"/>
          <w:sz w:val="28"/>
          <w:szCs w:val="28"/>
          <w:lang w:val="uk-UA"/>
        </w:rPr>
        <w:t>, с. 57</w:t>
      </w:r>
      <w:del w:id="46" w:author="Admin" w:date="2021-10-12T19:34:00Z">
        <w:r w:rsidRPr="001B531A" w:rsidDel="00C54F10">
          <w:rPr>
            <w:rFonts w:ascii="Times New Roman" w:hAnsi="Times New Roman" w:cs="Times New Roman"/>
            <w:sz w:val="28"/>
            <w:szCs w:val="28"/>
            <w:lang w:val="uk-UA"/>
          </w:rPr>
          <w:delText xml:space="preserve">]. </w:delText>
        </w:r>
      </w:del>
      <w:r w:rsidR="0024446C" w:rsidRPr="001B531A">
        <w:rPr>
          <w:rFonts w:ascii="Times New Roman" w:hAnsi="Times New Roman" w:cs="Times New Roman"/>
          <w:sz w:val="28"/>
          <w:szCs w:val="28"/>
          <w:lang w:val="uk-UA"/>
        </w:rPr>
        <w:t>]</w:t>
      </w:r>
      <w:ins w:id="47" w:author="Admin" w:date="2021-10-12T19:34:00Z">
        <w:r w:rsidRPr="001B531A">
          <w:rPr>
            <w:rFonts w:ascii="Times New Roman" w:hAnsi="Times New Roman" w:cs="Times New Roman"/>
            <w:sz w:val="28"/>
            <w:szCs w:val="28"/>
            <w:lang w:val="uk-UA"/>
          </w:rPr>
          <w:t xml:space="preserve">. </w:t>
        </w:r>
      </w:ins>
      <w:r w:rsidRPr="001B531A">
        <w:rPr>
          <w:rFonts w:ascii="Times New Roman" w:hAnsi="Times New Roman" w:cs="Times New Roman"/>
          <w:sz w:val="28"/>
          <w:szCs w:val="28"/>
          <w:lang w:val="uk-UA"/>
        </w:rPr>
        <w:t xml:space="preserve">Більш того: у подібному аналізі дослідник повинен не лише підніматися від ідіостилю до ідіолекту (чи спускатися у зворотному напрямку), але і рухатися за принципом «текст-ідіолект», і навіть «мова-ідіолект» </w:t>
      </w:r>
      <w:del w:id="48" w:author="Admin" w:date="2021-10-12T19:34:00Z">
        <w:r w:rsidRPr="001B531A" w:rsidDel="00C54F10">
          <w:rPr>
            <w:rFonts w:ascii="Times New Roman" w:hAnsi="Times New Roman" w:cs="Times New Roman"/>
            <w:sz w:val="28"/>
            <w:szCs w:val="28"/>
            <w:lang w:val="uk-UA"/>
          </w:rPr>
          <w:delText>[</w:delText>
        </w:r>
      </w:del>
      <w:r w:rsidR="0024446C" w:rsidRPr="001B531A">
        <w:rPr>
          <w:rFonts w:ascii="Times New Roman" w:hAnsi="Times New Roman" w:cs="Times New Roman"/>
          <w:sz w:val="28"/>
          <w:szCs w:val="28"/>
          <w:lang w:val="uk-UA"/>
        </w:rPr>
        <w:t>[7</w:t>
      </w:r>
      <w:r w:rsidRPr="001B531A">
        <w:rPr>
          <w:rFonts w:ascii="Times New Roman" w:hAnsi="Times New Roman" w:cs="Times New Roman"/>
          <w:sz w:val="28"/>
          <w:szCs w:val="28"/>
          <w:lang w:val="uk-UA"/>
        </w:rPr>
        <w:t>, с. 57</w:t>
      </w:r>
      <w:del w:id="49" w:author="Admin" w:date="2021-10-12T19:34:00Z">
        <w:r w:rsidRPr="001B531A" w:rsidDel="00C54F10">
          <w:rPr>
            <w:rFonts w:ascii="Times New Roman" w:hAnsi="Times New Roman" w:cs="Times New Roman"/>
            <w:sz w:val="28"/>
            <w:szCs w:val="28"/>
            <w:lang w:val="uk-UA"/>
          </w:rPr>
          <w:delText>].</w:delText>
        </w:r>
      </w:del>
      <w:r w:rsidR="0024446C" w:rsidRPr="001B531A">
        <w:rPr>
          <w:rFonts w:ascii="Times New Roman" w:hAnsi="Times New Roman" w:cs="Times New Roman"/>
          <w:sz w:val="28"/>
          <w:szCs w:val="28"/>
          <w:lang w:val="uk-UA"/>
        </w:rPr>
        <w:t>]</w:t>
      </w:r>
      <w:ins w:id="50" w:author="Admin" w:date="2021-10-12T19:34:00Z">
        <w:r w:rsidRPr="001B531A">
          <w:rPr>
            <w:rFonts w:ascii="Times New Roman" w:hAnsi="Times New Roman" w:cs="Times New Roman"/>
            <w:sz w:val="28"/>
            <w:szCs w:val="28"/>
            <w:lang w:val="uk-UA"/>
          </w:rPr>
          <w:t>.</w:t>
        </w:r>
      </w:ins>
    </w:p>
    <w:p w14:paraId="45F30CF0" w14:textId="7DCCA10B" w:rsidR="00685CE6" w:rsidRPr="001B531A" w:rsidRDefault="00685CE6" w:rsidP="00685CE6">
      <w:pPr>
        <w:rPr>
          <w:rFonts w:ascii="Times New Roman" w:hAnsi="Times New Roman" w:cs="Times New Roman"/>
          <w:sz w:val="28"/>
          <w:szCs w:val="28"/>
          <w:lang w:val="uk-UA"/>
        </w:rPr>
      </w:pPr>
      <w:r w:rsidRPr="001B531A">
        <w:rPr>
          <w:rFonts w:ascii="Times New Roman" w:hAnsi="Times New Roman" w:cs="Times New Roman"/>
          <w:sz w:val="28"/>
          <w:szCs w:val="28"/>
          <w:lang w:val="uk-UA"/>
        </w:rPr>
        <w:t>Інтертекстуальний тип коментаря часто зустрічається в перекладах постмодерних текстів, для яких характерна наявність великої кількості інтертекстуальних включень. Процес перекладу таких творів перетворюється на свого роду філологічне дослідження, результатом якого найчастіше стає вторинний твір, що рясніє на коментарі. Суворо кажучи, саме таким, на думку В. Набокова, і має бути переклад, щоб його можна було називати «адекватним» – або ж, за висловленням Х. Ортегі-і-Гассета, щоб бути «прозорим», навіть якщо задля цього знадобилися б численні виноски внизу сторінки [</w:t>
      </w:r>
      <w:r w:rsidR="003C1E26" w:rsidRPr="001B531A">
        <w:rPr>
          <w:rFonts w:ascii="Times New Roman" w:hAnsi="Times New Roman" w:cs="Times New Roman"/>
          <w:sz w:val="28"/>
          <w:szCs w:val="28"/>
          <w:lang w:val="uk-UA"/>
        </w:rPr>
        <w:t>27</w:t>
      </w:r>
      <w:r w:rsidRPr="001B531A">
        <w:rPr>
          <w:rFonts w:ascii="Times New Roman" w:hAnsi="Times New Roman" w:cs="Times New Roman"/>
          <w:sz w:val="28"/>
          <w:szCs w:val="28"/>
          <w:lang w:val="uk-UA"/>
        </w:rPr>
        <w:t>, с. 379].</w:t>
      </w:r>
    </w:p>
    <w:p w14:paraId="75C9D45E" w14:textId="16D8BEDD" w:rsidR="00E216D3" w:rsidRPr="001B531A" w:rsidRDefault="00685CE6" w:rsidP="00685CE6">
      <w:pPr>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Так, наприклад, </w:t>
      </w:r>
      <w:r w:rsidR="00E216D3" w:rsidRPr="001B531A">
        <w:rPr>
          <w:rFonts w:ascii="Times New Roman" w:hAnsi="Times New Roman" w:cs="Times New Roman"/>
          <w:sz w:val="28"/>
          <w:szCs w:val="28"/>
          <w:lang w:val="uk-UA"/>
        </w:rPr>
        <w:t>переклади багатьох</w:t>
      </w:r>
      <w:r w:rsidRPr="001B531A">
        <w:rPr>
          <w:rFonts w:ascii="Times New Roman" w:hAnsi="Times New Roman" w:cs="Times New Roman"/>
          <w:sz w:val="28"/>
          <w:szCs w:val="28"/>
          <w:lang w:val="uk-UA"/>
        </w:rPr>
        <w:t xml:space="preserve"> творів італійського письменника</w:t>
      </w:r>
      <w:r w:rsidR="00E216D3" w:rsidRPr="001B531A">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постмодерніста та </w:t>
      </w:r>
      <w:r w:rsidR="00E216D3" w:rsidRPr="001B531A">
        <w:rPr>
          <w:rFonts w:ascii="Times New Roman" w:hAnsi="Times New Roman" w:cs="Times New Roman"/>
          <w:sz w:val="28"/>
          <w:szCs w:val="28"/>
          <w:lang w:val="uk-UA"/>
        </w:rPr>
        <w:t>семіотика</w:t>
      </w:r>
      <w:r w:rsidRPr="001B531A">
        <w:rPr>
          <w:rFonts w:ascii="Times New Roman" w:hAnsi="Times New Roman" w:cs="Times New Roman"/>
          <w:sz w:val="28"/>
          <w:szCs w:val="28"/>
          <w:lang w:val="uk-UA"/>
        </w:rPr>
        <w:t xml:space="preserve"> У. Еко </w:t>
      </w:r>
      <w:r w:rsidR="00E216D3" w:rsidRPr="001B531A">
        <w:rPr>
          <w:rFonts w:ascii="Times New Roman" w:hAnsi="Times New Roman" w:cs="Times New Roman"/>
          <w:sz w:val="28"/>
          <w:szCs w:val="28"/>
          <w:lang w:val="uk-UA"/>
        </w:rPr>
        <w:t>українською</w:t>
      </w:r>
      <w:r w:rsidRPr="001B531A">
        <w:rPr>
          <w:rFonts w:ascii="Times New Roman" w:hAnsi="Times New Roman" w:cs="Times New Roman"/>
          <w:sz w:val="28"/>
          <w:szCs w:val="28"/>
          <w:lang w:val="uk-UA"/>
        </w:rPr>
        <w:t xml:space="preserve"> мовою забезпечені численними коментарями</w:t>
      </w:r>
      <w:r w:rsidR="00E216D3" w:rsidRPr="001B531A">
        <w:rPr>
          <w:rFonts w:ascii="Times New Roman" w:hAnsi="Times New Roman" w:cs="Times New Roman"/>
          <w:sz w:val="28"/>
          <w:szCs w:val="28"/>
          <w:lang w:val="uk-UA"/>
        </w:rPr>
        <w:t xml:space="preserve"> перекладачів</w:t>
      </w:r>
      <w:r w:rsidRPr="001B531A">
        <w:rPr>
          <w:rFonts w:ascii="Times New Roman" w:hAnsi="Times New Roman" w:cs="Times New Roman"/>
          <w:sz w:val="28"/>
          <w:szCs w:val="28"/>
          <w:lang w:val="uk-UA"/>
        </w:rPr>
        <w:t xml:space="preserve">, </w:t>
      </w:r>
      <w:r w:rsidR="00E216D3" w:rsidRPr="001B531A">
        <w:rPr>
          <w:rFonts w:ascii="Times New Roman" w:hAnsi="Times New Roman" w:cs="Times New Roman"/>
          <w:sz w:val="28"/>
          <w:szCs w:val="28"/>
          <w:lang w:val="uk-UA"/>
        </w:rPr>
        <w:t xml:space="preserve">глосаріями, </w:t>
      </w:r>
      <w:r w:rsidRPr="001B531A">
        <w:rPr>
          <w:rFonts w:ascii="Times New Roman" w:hAnsi="Times New Roman" w:cs="Times New Roman"/>
          <w:sz w:val="28"/>
          <w:szCs w:val="28"/>
          <w:lang w:val="uk-UA"/>
        </w:rPr>
        <w:t xml:space="preserve">а також </w:t>
      </w:r>
      <w:r w:rsidR="00E216D3" w:rsidRPr="001B531A">
        <w:rPr>
          <w:rFonts w:ascii="Times New Roman" w:hAnsi="Times New Roman" w:cs="Times New Roman"/>
          <w:sz w:val="28"/>
          <w:szCs w:val="28"/>
          <w:lang w:val="uk-UA"/>
        </w:rPr>
        <w:t>передмовами</w:t>
      </w:r>
      <w:r w:rsidRPr="001B531A">
        <w:rPr>
          <w:rFonts w:ascii="Times New Roman" w:hAnsi="Times New Roman" w:cs="Times New Roman"/>
          <w:sz w:val="28"/>
          <w:szCs w:val="28"/>
          <w:lang w:val="uk-UA"/>
        </w:rPr>
        <w:t xml:space="preserve">, в яких описуються </w:t>
      </w:r>
      <w:r w:rsidR="00E216D3" w:rsidRPr="001B531A">
        <w:rPr>
          <w:rFonts w:ascii="Times New Roman" w:hAnsi="Times New Roman" w:cs="Times New Roman"/>
          <w:sz w:val="28"/>
          <w:szCs w:val="28"/>
          <w:lang w:val="uk-UA"/>
        </w:rPr>
        <w:t xml:space="preserve">загальні </w:t>
      </w:r>
      <w:r w:rsidRPr="001B531A">
        <w:rPr>
          <w:rFonts w:ascii="Times New Roman" w:hAnsi="Times New Roman" w:cs="Times New Roman"/>
          <w:sz w:val="28"/>
          <w:szCs w:val="28"/>
          <w:lang w:val="uk-UA"/>
        </w:rPr>
        <w:t>особливості стилю письменника</w:t>
      </w:r>
      <w:r w:rsidR="00E216D3" w:rsidRPr="001B531A">
        <w:rPr>
          <w:rFonts w:ascii="Times New Roman" w:hAnsi="Times New Roman" w:cs="Times New Roman"/>
          <w:sz w:val="28"/>
          <w:szCs w:val="28"/>
          <w:lang w:val="uk-UA"/>
        </w:rPr>
        <w:t>, обставини, в який було написано конкретний твір,</w:t>
      </w:r>
      <w:r w:rsidRPr="001B531A">
        <w:rPr>
          <w:rFonts w:ascii="Times New Roman" w:hAnsi="Times New Roman" w:cs="Times New Roman"/>
          <w:sz w:val="28"/>
          <w:szCs w:val="28"/>
          <w:lang w:val="uk-UA"/>
        </w:rPr>
        <w:t xml:space="preserve"> </w:t>
      </w:r>
      <w:r w:rsidR="00E216D3" w:rsidRPr="001B531A">
        <w:rPr>
          <w:rFonts w:ascii="Times New Roman" w:hAnsi="Times New Roman" w:cs="Times New Roman"/>
          <w:sz w:val="28"/>
          <w:szCs w:val="28"/>
          <w:lang w:val="uk-UA"/>
        </w:rPr>
        <w:t>та його філософське підгрунтя – як, наприклад, у передмові Мар</w:t>
      </w:r>
      <w:r w:rsidR="00E216D3" w:rsidRPr="001B531A">
        <w:rPr>
          <w:rFonts w:ascii="Times New Roman" w:hAnsi="Times New Roman" w:cs="Times New Roman"/>
          <w:sz w:val="28"/>
          <w:szCs w:val="28"/>
        </w:rPr>
        <w:t>’</w:t>
      </w:r>
      <w:r w:rsidR="00E216D3" w:rsidRPr="001B531A">
        <w:rPr>
          <w:rFonts w:ascii="Times New Roman" w:hAnsi="Times New Roman" w:cs="Times New Roman"/>
          <w:sz w:val="28"/>
          <w:szCs w:val="28"/>
          <w:lang w:val="uk-UA"/>
        </w:rPr>
        <w:t>яни Прокопович до перекладу книги У. Еко «Ім</w:t>
      </w:r>
      <w:r w:rsidR="00E216D3" w:rsidRPr="001B531A">
        <w:rPr>
          <w:rFonts w:ascii="Times New Roman" w:hAnsi="Times New Roman" w:cs="Times New Roman"/>
          <w:sz w:val="28"/>
          <w:szCs w:val="28"/>
        </w:rPr>
        <w:t>’</w:t>
      </w:r>
      <w:r w:rsidR="00E216D3" w:rsidRPr="001B531A">
        <w:rPr>
          <w:rFonts w:ascii="Times New Roman" w:hAnsi="Times New Roman" w:cs="Times New Roman"/>
          <w:sz w:val="28"/>
          <w:szCs w:val="28"/>
          <w:lang w:val="uk-UA"/>
        </w:rPr>
        <w:t>я рози»</w:t>
      </w:r>
      <w:r w:rsidR="00223F12" w:rsidRPr="001B531A">
        <w:rPr>
          <w:rFonts w:ascii="Times New Roman" w:hAnsi="Times New Roman" w:cs="Times New Roman"/>
          <w:sz w:val="28"/>
          <w:szCs w:val="28"/>
          <w:lang w:val="uk-UA"/>
        </w:rPr>
        <w:t>, який вийшов 2006 року у видавництві «Фоліо»</w:t>
      </w:r>
      <w:r w:rsidR="00670856" w:rsidRPr="001B531A">
        <w:rPr>
          <w:rFonts w:ascii="Times New Roman" w:hAnsi="Times New Roman" w:cs="Times New Roman"/>
          <w:sz w:val="28"/>
          <w:szCs w:val="28"/>
          <w:lang w:val="uk-UA"/>
        </w:rPr>
        <w:t xml:space="preserve"> </w:t>
      </w:r>
      <w:r w:rsidR="00101956" w:rsidRPr="001B531A">
        <w:rPr>
          <w:rFonts w:ascii="Times New Roman" w:hAnsi="Times New Roman" w:cs="Times New Roman"/>
          <w:sz w:val="28"/>
          <w:szCs w:val="28"/>
        </w:rPr>
        <w:t>[74]</w:t>
      </w:r>
      <w:r w:rsidR="00F86E88">
        <w:rPr>
          <w:rFonts w:ascii="Times New Roman" w:hAnsi="Times New Roman" w:cs="Times New Roman"/>
          <w:sz w:val="28"/>
          <w:szCs w:val="28"/>
        </w:rPr>
        <w:t>.</w:t>
      </w:r>
      <w:r w:rsidR="00101956" w:rsidRPr="001B531A">
        <w:rPr>
          <w:rFonts w:ascii="Times New Roman" w:hAnsi="Times New Roman" w:cs="Times New Roman"/>
          <w:sz w:val="28"/>
          <w:szCs w:val="28"/>
        </w:rPr>
        <w:t xml:space="preserve"> </w:t>
      </w:r>
      <w:r w:rsidR="00670856" w:rsidRPr="001B531A">
        <w:rPr>
          <w:rFonts w:ascii="Times New Roman" w:hAnsi="Times New Roman" w:cs="Times New Roman"/>
          <w:sz w:val="28"/>
          <w:szCs w:val="28"/>
          <w:lang w:val="uk-UA"/>
        </w:rPr>
        <w:t xml:space="preserve">Перекладачка дає стислу характеристику творчості письменника, головним </w:t>
      </w:r>
      <w:r w:rsidR="00670856" w:rsidRPr="001B531A">
        <w:rPr>
          <w:rFonts w:ascii="Times New Roman" w:hAnsi="Times New Roman" w:cs="Times New Roman"/>
          <w:sz w:val="28"/>
          <w:szCs w:val="28"/>
          <w:lang w:val="uk-UA"/>
        </w:rPr>
        <w:lastRenderedPageBreak/>
        <w:t>героям твору та їх прототипам, докладно зупиняється на особливостях роману, наголошуючи на інтертекстуальному характер</w:t>
      </w:r>
      <w:r w:rsidR="00F26DB7" w:rsidRPr="001B531A">
        <w:rPr>
          <w:rFonts w:ascii="Times New Roman" w:hAnsi="Times New Roman" w:cs="Times New Roman"/>
          <w:sz w:val="28"/>
          <w:szCs w:val="28"/>
          <w:lang w:val="uk-UA"/>
        </w:rPr>
        <w:t>і</w:t>
      </w:r>
      <w:r w:rsidR="00670856" w:rsidRPr="001B531A">
        <w:rPr>
          <w:rFonts w:ascii="Times New Roman" w:hAnsi="Times New Roman" w:cs="Times New Roman"/>
          <w:sz w:val="28"/>
          <w:szCs w:val="28"/>
          <w:lang w:val="uk-UA"/>
        </w:rPr>
        <w:t xml:space="preserve"> твору. Таким чином, М. Прокопович готує читачів до сприйняття тексту, особливістю якого є інтертекстуальність. Такі тексти, як відомо, припускають, що не тільки автор навмисно і усвідомлено включає в свій текст фрагменти інших текстів, а й адресат здатний правильно визначити намір автора та сприймає текст у його діалогічній співвіднесеності [</w:t>
      </w:r>
      <w:r w:rsidR="005E7D28" w:rsidRPr="001B531A">
        <w:rPr>
          <w:rFonts w:ascii="Times New Roman" w:hAnsi="Times New Roman" w:cs="Times New Roman"/>
          <w:sz w:val="28"/>
          <w:szCs w:val="28"/>
          <w:lang w:val="uk-UA"/>
        </w:rPr>
        <w:t>42</w:t>
      </w:r>
      <w:r w:rsidR="00670856" w:rsidRPr="001B531A">
        <w:rPr>
          <w:rFonts w:ascii="Times New Roman" w:hAnsi="Times New Roman" w:cs="Times New Roman"/>
          <w:sz w:val="28"/>
          <w:szCs w:val="28"/>
          <w:lang w:val="uk-UA"/>
        </w:rPr>
        <w:t>, с. 187]</w:t>
      </w:r>
      <w:r w:rsidR="00F86E88">
        <w:rPr>
          <w:rFonts w:ascii="Times New Roman" w:hAnsi="Times New Roman" w:cs="Times New Roman"/>
          <w:sz w:val="28"/>
          <w:szCs w:val="28"/>
          <w:lang w:val="uk-UA"/>
        </w:rPr>
        <w:t>.</w:t>
      </w:r>
    </w:p>
    <w:p w14:paraId="7F94D1C4" w14:textId="5BE2A874" w:rsidR="00F26DB7" w:rsidRPr="001B531A" w:rsidRDefault="00F26DB7" w:rsidP="00F4404A">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Розглянемо трохи докладніше такий вид перекладацького коментаря, як виноски. Щодо виносок, то досить складно вирішити, який характер вони мають: текстуальний чи екстратекстуальний. З одного боку, якщо дивитися на них з точки зору тексту, який вони пояснюють, то вони є екстратекстуальним елементом твору. З іншого боку, якщо розглядати їх із точки зору сполучуваності, то екстратекстуальний характер вже не буде таким очевидним. Проблема полягає у тому, що, як зазначає </w:t>
      </w:r>
      <w:r w:rsidR="001B6742" w:rsidRPr="001B531A">
        <w:rPr>
          <w:rFonts w:ascii="Times New Roman" w:hAnsi="Times New Roman" w:cs="Times New Roman"/>
          <w:sz w:val="28"/>
          <w:szCs w:val="28"/>
          <w:lang w:val="uk-UA"/>
        </w:rPr>
        <w:t>Б.</w:t>
      </w:r>
      <w:r w:rsidR="00F86E88">
        <w:rPr>
          <w:rFonts w:ascii="Times New Roman" w:hAnsi="Times New Roman" w:cs="Times New Roman"/>
          <w:sz w:val="28"/>
          <w:szCs w:val="28"/>
          <w:lang w:val="uk-UA"/>
        </w:rPr>
        <w:t> </w:t>
      </w:r>
      <w:r w:rsidR="001B6742" w:rsidRPr="001B531A">
        <w:rPr>
          <w:rFonts w:ascii="Times New Roman" w:hAnsi="Times New Roman" w:cs="Times New Roman"/>
          <w:sz w:val="28"/>
          <w:szCs w:val="28"/>
          <w:lang w:val="uk-UA"/>
        </w:rPr>
        <w:t>К.</w:t>
      </w:r>
      <w:r w:rsidR="00F86E88">
        <w:rPr>
          <w:rFonts w:ascii="Times New Roman" w:hAnsi="Times New Roman" w:cs="Times New Roman"/>
          <w:sz w:val="28"/>
          <w:szCs w:val="28"/>
          <w:lang w:val="uk-UA"/>
        </w:rPr>
        <w:t> </w:t>
      </w:r>
      <w:r w:rsidR="001B6742" w:rsidRPr="001B531A">
        <w:rPr>
          <w:rFonts w:ascii="Times New Roman" w:hAnsi="Times New Roman" w:cs="Times New Roman"/>
          <w:sz w:val="28"/>
          <w:szCs w:val="28"/>
          <w:lang w:val="uk-UA"/>
        </w:rPr>
        <w:t xml:space="preserve">Толедано </w:t>
      </w:r>
      <w:r w:rsidR="000E71DA" w:rsidRPr="001B531A">
        <w:rPr>
          <w:rFonts w:ascii="Times New Roman" w:hAnsi="Times New Roman" w:cs="Times New Roman"/>
          <w:sz w:val="28"/>
          <w:szCs w:val="28"/>
          <w:lang w:val="uk-UA"/>
        </w:rPr>
        <w:t>[63</w:t>
      </w:r>
      <w:r w:rsidR="001B6742" w:rsidRPr="001B531A">
        <w:rPr>
          <w:rFonts w:ascii="Times New Roman" w:hAnsi="Times New Roman" w:cs="Times New Roman"/>
          <w:sz w:val="28"/>
          <w:szCs w:val="28"/>
          <w:lang w:val="uk-UA"/>
        </w:rPr>
        <w:t xml:space="preserve">, </w:t>
      </w:r>
      <w:r w:rsidR="001B6742" w:rsidRPr="001B531A">
        <w:rPr>
          <w:rFonts w:ascii="Times New Roman" w:hAnsi="Times New Roman" w:cs="Times New Roman"/>
          <w:sz w:val="28"/>
          <w:szCs w:val="28"/>
          <w:lang w:val="en-US"/>
        </w:rPr>
        <w:t>p</w:t>
      </w:r>
      <w:r w:rsidR="001B6742" w:rsidRPr="001B531A">
        <w:rPr>
          <w:rFonts w:ascii="Times New Roman" w:hAnsi="Times New Roman" w:cs="Times New Roman"/>
          <w:sz w:val="28"/>
          <w:szCs w:val="28"/>
          <w:lang w:val="uk-UA"/>
        </w:rPr>
        <w:t>. 2</w:t>
      </w:r>
      <w:r w:rsidR="000E71DA" w:rsidRPr="001B531A">
        <w:rPr>
          <w:rFonts w:ascii="Times New Roman" w:hAnsi="Times New Roman" w:cs="Times New Roman"/>
          <w:sz w:val="28"/>
          <w:szCs w:val="28"/>
          <w:lang w:val="uk-UA"/>
        </w:rPr>
        <w:t>]</w:t>
      </w:r>
      <w:r w:rsidR="001B6742" w:rsidRPr="001B531A">
        <w:rPr>
          <w:rFonts w:ascii="Times New Roman" w:hAnsi="Times New Roman" w:cs="Times New Roman"/>
          <w:sz w:val="28"/>
          <w:szCs w:val="28"/>
          <w:lang w:val="uk-UA"/>
        </w:rPr>
        <w:t>, відношення між виносками перекладача та текстом твору, із його власною внутрішньою логікою, часто змінюються, і кордони між ними розмиваються.</w:t>
      </w:r>
    </w:p>
    <w:p w14:paraId="6778F30E" w14:textId="0F1959F2" w:rsidR="001B6742" w:rsidRPr="001B531A" w:rsidRDefault="001B6742" w:rsidP="00973DAF">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Виноски перекладача можуть розміщуватися в книжці дуже нерівномірно, адже перекладач використовує їх там і тоді, коли це, на його чи її думку, є необхідним. Причини використання виносок теж можуть різнитися: виноски можуть просто пояснювати певну фактологічну інформацію, викладену в першотворі, але не відому цільовій аудиторії; або ж необхідність у них може виникнути з моральних причин, або ж через вимоги цензури. Стиль виносок також може варіюватися; деяким виноскам може не вистачати місця на сторінці, а інші можуть містити лише кілька слів. Оскільки основною характеристикою виносок, таким чином, стає їхня нестабільність, </w:t>
      </w:r>
      <w:r w:rsidR="006D1DE2" w:rsidRPr="001B531A">
        <w:rPr>
          <w:rFonts w:ascii="Times New Roman" w:hAnsi="Times New Roman" w:cs="Times New Roman"/>
          <w:sz w:val="28"/>
          <w:szCs w:val="28"/>
          <w:lang w:val="uk-UA"/>
        </w:rPr>
        <w:t xml:space="preserve">стає зрозумілим, чому так важко вирішити, чи є їхня природа текстуальною чи екстратекстуальною. </w:t>
      </w:r>
      <w:r w:rsidR="00973DAF" w:rsidRPr="001B531A">
        <w:rPr>
          <w:rFonts w:ascii="Times New Roman" w:hAnsi="Times New Roman" w:cs="Times New Roman"/>
          <w:sz w:val="28"/>
          <w:szCs w:val="28"/>
          <w:lang w:val="uk-UA"/>
        </w:rPr>
        <w:t>Але у такій складності та суперечливості виносок лежить</w:t>
      </w:r>
      <w:r w:rsidR="006D1DE2" w:rsidRPr="001B531A">
        <w:rPr>
          <w:rFonts w:ascii="Times New Roman" w:hAnsi="Times New Roman" w:cs="Times New Roman"/>
          <w:sz w:val="28"/>
          <w:szCs w:val="28"/>
          <w:lang w:val="uk-UA"/>
        </w:rPr>
        <w:t xml:space="preserve"> </w:t>
      </w:r>
      <w:r w:rsidR="00973DAF" w:rsidRPr="001B531A">
        <w:rPr>
          <w:rFonts w:ascii="Times New Roman" w:hAnsi="Times New Roman" w:cs="Times New Roman"/>
          <w:sz w:val="28"/>
          <w:szCs w:val="28"/>
          <w:lang w:val="uk-UA"/>
        </w:rPr>
        <w:t xml:space="preserve">причина їх інформативності, адже вони допомагають краще проаналізувати твір у рамках історичного та </w:t>
      </w:r>
      <w:r w:rsidR="00973DAF" w:rsidRPr="001B531A">
        <w:rPr>
          <w:rFonts w:ascii="Times New Roman" w:hAnsi="Times New Roman" w:cs="Times New Roman"/>
          <w:sz w:val="28"/>
          <w:szCs w:val="28"/>
          <w:lang w:val="uk-UA"/>
        </w:rPr>
        <w:lastRenderedPageBreak/>
        <w:t>дескриптивного підходів: беруи до уваги сам факт наявності чи відсутності виносок,</w:t>
      </w:r>
      <w:r w:rsidR="00546DC4">
        <w:rPr>
          <w:rFonts w:ascii="Times New Roman" w:hAnsi="Times New Roman" w:cs="Times New Roman"/>
          <w:sz w:val="28"/>
          <w:szCs w:val="28"/>
          <w:lang w:val="uk-UA"/>
        </w:rPr>
        <w:t xml:space="preserve"> </w:t>
      </w:r>
      <w:r w:rsidR="00973DAF" w:rsidRPr="001B531A">
        <w:rPr>
          <w:rFonts w:ascii="Times New Roman" w:hAnsi="Times New Roman" w:cs="Times New Roman"/>
          <w:sz w:val="28"/>
          <w:szCs w:val="28"/>
          <w:lang w:val="uk-UA"/>
        </w:rPr>
        <w:t xml:space="preserve">роблячи припущення щодо їх функції та/або мети створення, науковці отримують часом несподівану та, у будь-якому разі, важливу інформацію стосовно стратегії, обраної перекладачем, </w:t>
      </w:r>
      <w:r w:rsidR="006422B0" w:rsidRPr="001B531A">
        <w:rPr>
          <w:rFonts w:ascii="Times New Roman" w:hAnsi="Times New Roman" w:cs="Times New Roman"/>
          <w:sz w:val="28"/>
          <w:szCs w:val="28"/>
          <w:lang w:val="uk-UA"/>
        </w:rPr>
        <w:t>положення перекладу в літературній полісистемі цільової культури певного історичного періоду, загальну політику щодо створення перекладів, існуючі норми художнього перекладу та очікування читачів, що передбачаються.</w:t>
      </w:r>
      <w:r w:rsidR="00973DAF" w:rsidRPr="001B531A">
        <w:rPr>
          <w:rFonts w:ascii="Times New Roman" w:hAnsi="Times New Roman" w:cs="Times New Roman"/>
          <w:sz w:val="28"/>
          <w:szCs w:val="28"/>
          <w:lang w:val="uk-UA"/>
        </w:rPr>
        <w:t xml:space="preserve"> [</w:t>
      </w:r>
      <w:r w:rsidR="00B7147C" w:rsidRPr="001B531A">
        <w:rPr>
          <w:rFonts w:ascii="Times New Roman" w:hAnsi="Times New Roman" w:cs="Times New Roman"/>
          <w:sz w:val="28"/>
          <w:szCs w:val="28"/>
          <w:lang w:val="uk-UA"/>
        </w:rPr>
        <w:t>50</w:t>
      </w:r>
      <w:r w:rsidR="00973DAF" w:rsidRPr="001B531A">
        <w:rPr>
          <w:rFonts w:ascii="Times New Roman" w:hAnsi="Times New Roman" w:cs="Times New Roman"/>
          <w:sz w:val="28"/>
          <w:szCs w:val="28"/>
          <w:lang w:val="uk-UA"/>
        </w:rPr>
        <w:t>, c. 75].</w:t>
      </w:r>
      <w:r w:rsidR="00196793" w:rsidRPr="001B531A">
        <w:rPr>
          <w:rFonts w:ascii="Times New Roman" w:hAnsi="Times New Roman" w:cs="Times New Roman"/>
          <w:sz w:val="28"/>
          <w:szCs w:val="28"/>
          <w:lang w:val="uk-UA"/>
        </w:rPr>
        <w:t xml:space="preserve"> Далі стисло розглянемо час і місце виникнення виносок, а також їх адресат і адресант. Гадаємо, тут буде слушно зауважити, що розглядаючи виноски перекладача, слід </w:t>
      </w:r>
      <w:r w:rsidR="00ED74DA" w:rsidRPr="001B531A">
        <w:rPr>
          <w:rFonts w:ascii="Times New Roman" w:hAnsi="Times New Roman" w:cs="Times New Roman"/>
          <w:sz w:val="28"/>
          <w:szCs w:val="28"/>
          <w:lang w:val="uk-UA"/>
        </w:rPr>
        <w:t>тлумачити</w:t>
      </w:r>
      <w:r w:rsidR="00196793" w:rsidRPr="001B531A">
        <w:rPr>
          <w:rFonts w:ascii="Times New Roman" w:hAnsi="Times New Roman" w:cs="Times New Roman"/>
          <w:sz w:val="28"/>
          <w:szCs w:val="28"/>
          <w:lang w:val="uk-UA"/>
        </w:rPr>
        <w:t xml:space="preserve"> їх як паратекст перекладу, а не оригіналу, оскільки вони уточнюють/пояснюють/доповнюють саме його. </w:t>
      </w:r>
      <w:r w:rsidR="003429BC" w:rsidRPr="001B531A">
        <w:rPr>
          <w:rFonts w:ascii="Times New Roman" w:hAnsi="Times New Roman" w:cs="Times New Roman"/>
          <w:sz w:val="28"/>
          <w:szCs w:val="28"/>
          <w:lang w:val="uk-UA"/>
        </w:rPr>
        <w:t>Тому можна казати про те, що виноски впливають на читача вторинного твору, оскільки орієнтуються на цільову культуру та її представників.</w:t>
      </w:r>
    </w:p>
    <w:p w14:paraId="3D9695A2" w14:textId="5EC22967" w:rsidR="00196793" w:rsidRPr="001B531A" w:rsidRDefault="003429BC" w:rsidP="00973DAF">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Щодо місця розташування, то виноски знаходяться внизу сторінки, позначаються порядковим номером та </w:t>
      </w:r>
      <w:r w:rsidR="008D4DED" w:rsidRPr="001B531A">
        <w:rPr>
          <w:rFonts w:ascii="Times New Roman" w:hAnsi="Times New Roman" w:cs="Times New Roman"/>
          <w:sz w:val="28"/>
          <w:szCs w:val="28"/>
          <w:lang w:val="uk-UA"/>
        </w:rPr>
        <w:t xml:space="preserve">не виходять, суворо кажучи, за межі тексту, а тому відносяться до такого виду паратекстів, як перітексти. </w:t>
      </w:r>
    </w:p>
    <w:p w14:paraId="5BBC110E" w14:textId="6DCFCE45" w:rsidR="00ED74DA" w:rsidRPr="001B531A" w:rsidRDefault="00ED74DA" w:rsidP="00ED74DA">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Що саме перекладач пояснює у виносках? Це можуть бути іншомовні та іншокультурні реалії, або фахові терміни, або більш глибокі знання у певній сфері, ніж зазвичай очікуються від пересічного читача. Так, наприклад, у перекладі книги Ф.</w:t>
      </w:r>
      <w:r w:rsidR="007723CD">
        <w:rPr>
          <w:rFonts w:ascii="Times New Roman" w:hAnsi="Times New Roman" w:cs="Times New Roman"/>
          <w:sz w:val="28"/>
          <w:szCs w:val="28"/>
          <w:lang w:val="uk-UA"/>
        </w:rPr>
        <w:t> </w:t>
      </w:r>
      <w:r w:rsidRPr="001B531A">
        <w:rPr>
          <w:rFonts w:ascii="Times New Roman" w:hAnsi="Times New Roman" w:cs="Times New Roman"/>
          <w:sz w:val="28"/>
          <w:szCs w:val="28"/>
          <w:lang w:val="uk-UA"/>
        </w:rPr>
        <w:t>С.</w:t>
      </w:r>
      <w:r w:rsidR="007723CD">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Фітцджеральда </w:t>
      </w:r>
      <w:r w:rsidR="007723CD">
        <w:rPr>
          <w:rFonts w:ascii="Times New Roman" w:hAnsi="Times New Roman" w:cs="Times New Roman"/>
          <w:sz w:val="28"/>
          <w:szCs w:val="28"/>
          <w:lang w:val="uk-UA"/>
        </w:rPr>
        <w:t>«</w:t>
      </w:r>
      <w:r w:rsidR="007723CD" w:rsidRPr="007723CD">
        <w:rPr>
          <w:rFonts w:ascii="Times New Roman" w:hAnsi="Times New Roman" w:cs="Times New Roman"/>
          <w:sz w:val="28"/>
          <w:szCs w:val="28"/>
          <w:lang w:val="uk-UA"/>
        </w:rPr>
        <w:t>Кохання останнього магната», що його виконали</w:t>
      </w:r>
      <w:r w:rsidR="007723CD">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І</w:t>
      </w:r>
      <w:r w:rsidR="007723CD">
        <w:rPr>
          <w:rFonts w:ascii="Times New Roman" w:hAnsi="Times New Roman" w:cs="Times New Roman"/>
          <w:sz w:val="28"/>
          <w:szCs w:val="28"/>
          <w:lang w:val="uk-UA"/>
        </w:rPr>
        <w:t>. </w:t>
      </w:r>
      <w:r w:rsidRPr="001B531A">
        <w:rPr>
          <w:rFonts w:ascii="Times New Roman" w:hAnsi="Times New Roman" w:cs="Times New Roman"/>
          <w:sz w:val="28"/>
          <w:szCs w:val="28"/>
          <w:lang w:val="uk-UA"/>
        </w:rPr>
        <w:t>Ільїн та О.</w:t>
      </w:r>
      <w:r w:rsidR="007723CD">
        <w:rPr>
          <w:rFonts w:ascii="Times New Roman" w:hAnsi="Times New Roman" w:cs="Times New Roman"/>
          <w:sz w:val="28"/>
          <w:szCs w:val="28"/>
          <w:lang w:val="uk-UA"/>
        </w:rPr>
        <w:t> </w:t>
      </w:r>
      <w:r w:rsidRPr="001B531A">
        <w:rPr>
          <w:rFonts w:ascii="Times New Roman" w:hAnsi="Times New Roman" w:cs="Times New Roman"/>
          <w:sz w:val="28"/>
          <w:szCs w:val="28"/>
          <w:lang w:val="uk-UA"/>
        </w:rPr>
        <w:t>Кальниченк</w:t>
      </w:r>
      <w:r w:rsidR="007723CD">
        <w:rPr>
          <w:rFonts w:ascii="Times New Roman" w:hAnsi="Times New Roman" w:cs="Times New Roman"/>
          <w:sz w:val="28"/>
          <w:szCs w:val="28"/>
          <w:lang w:val="uk-UA"/>
        </w:rPr>
        <w:t>о</w:t>
      </w:r>
      <w:r w:rsidRPr="001B531A">
        <w:rPr>
          <w:rFonts w:ascii="Times New Roman" w:hAnsi="Times New Roman" w:cs="Times New Roman"/>
          <w:sz w:val="28"/>
          <w:szCs w:val="28"/>
          <w:lang w:val="uk-UA"/>
        </w:rPr>
        <w:t xml:space="preserve"> </w:t>
      </w:r>
      <w:r w:rsidR="00E744FE" w:rsidRPr="001B531A">
        <w:rPr>
          <w:rFonts w:ascii="Times New Roman" w:hAnsi="Times New Roman" w:cs="Times New Roman"/>
          <w:sz w:val="28"/>
          <w:szCs w:val="28"/>
          <w:lang w:val="uk-UA"/>
        </w:rPr>
        <w:t>[77]</w:t>
      </w:r>
      <w:r w:rsidR="007723CD">
        <w:rPr>
          <w:rFonts w:ascii="Times New Roman" w:hAnsi="Times New Roman" w:cs="Times New Roman"/>
          <w:sz w:val="28"/>
          <w:szCs w:val="28"/>
          <w:lang w:val="uk-UA"/>
        </w:rPr>
        <w:t>,</w:t>
      </w:r>
      <w:r w:rsidR="001B531A"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найчастіше пояснюються саме явища і предмети культури: назва пісні, її перші виконавці, зміст і настрій, особливості мелодії тощо; або ж топоніми, відомі кожному американцю, але не дуже відомі пересічному українцю. Виносок перекладача у цій книзі дуже багато, адже текст першотвору насичений </w:t>
      </w:r>
      <w:r w:rsidR="00ED1CC3" w:rsidRPr="001B531A">
        <w:rPr>
          <w:rFonts w:ascii="Times New Roman" w:hAnsi="Times New Roman" w:cs="Times New Roman"/>
          <w:sz w:val="28"/>
          <w:szCs w:val="28"/>
          <w:lang w:val="uk-UA"/>
        </w:rPr>
        <w:t>реаліями, що дозволяє Ф</w:t>
      </w:r>
      <w:r w:rsidR="007164FE" w:rsidRPr="001B531A">
        <w:rPr>
          <w:rFonts w:ascii="Times New Roman" w:hAnsi="Times New Roman" w:cs="Times New Roman"/>
          <w:sz w:val="28"/>
          <w:szCs w:val="28"/>
          <w:lang w:val="uk-UA"/>
        </w:rPr>
        <w:t>.</w:t>
      </w:r>
      <w:r w:rsidR="00CA5837">
        <w:rPr>
          <w:rFonts w:ascii="Times New Roman" w:hAnsi="Times New Roman" w:cs="Times New Roman"/>
          <w:sz w:val="28"/>
          <w:szCs w:val="28"/>
          <w:lang w:val="uk-UA"/>
        </w:rPr>
        <w:t xml:space="preserve"> </w:t>
      </w:r>
      <w:r w:rsidR="00ED1CC3" w:rsidRPr="001B531A">
        <w:rPr>
          <w:rFonts w:ascii="Times New Roman" w:hAnsi="Times New Roman" w:cs="Times New Roman"/>
          <w:sz w:val="28"/>
          <w:szCs w:val="28"/>
          <w:lang w:val="uk-UA"/>
        </w:rPr>
        <w:t>С</w:t>
      </w:r>
      <w:r w:rsidR="007164FE" w:rsidRPr="001B531A">
        <w:rPr>
          <w:rFonts w:ascii="Times New Roman" w:hAnsi="Times New Roman" w:cs="Times New Roman"/>
          <w:sz w:val="28"/>
          <w:szCs w:val="28"/>
          <w:lang w:val="uk-UA"/>
        </w:rPr>
        <w:t xml:space="preserve">. </w:t>
      </w:r>
      <w:r w:rsidR="00ED1CC3" w:rsidRPr="001B531A">
        <w:rPr>
          <w:rFonts w:ascii="Times New Roman" w:hAnsi="Times New Roman" w:cs="Times New Roman"/>
          <w:sz w:val="28"/>
          <w:szCs w:val="28"/>
          <w:lang w:val="uk-UA"/>
        </w:rPr>
        <w:t xml:space="preserve">Фітцджеральду занурити своїх читачів у той час і те місце, які описані в романі. Відповідно, задля того, аби створити аналогічний ефект «занурення», і при цьому не заплутати своїх читачів, перекладачі дають безліч коментарів просто внизу сторінок книжки: це </w:t>
      </w:r>
      <w:r w:rsidR="00ED1CC3" w:rsidRPr="001B531A">
        <w:rPr>
          <w:rFonts w:ascii="Times New Roman" w:hAnsi="Times New Roman" w:cs="Times New Roman"/>
          <w:sz w:val="28"/>
          <w:szCs w:val="28"/>
          <w:lang w:val="uk-UA"/>
        </w:rPr>
        <w:lastRenderedPageBreak/>
        <w:t>дозволяє не сильно відволікатися від читання і при цьому, все ж таки, розуміти, про що йде мова в тексті.</w:t>
      </w:r>
    </w:p>
    <w:p w14:paraId="497B8EE5" w14:textId="3195F7CA" w:rsidR="009E19B1" w:rsidRPr="00CA5837" w:rsidRDefault="009E19B1" w:rsidP="00ED74DA">
      <w:pPr>
        <w:pStyle w:val="a3"/>
        <w:ind w:left="0"/>
        <w:rPr>
          <w:rFonts w:ascii="Times New Roman" w:hAnsi="Times New Roman" w:cs="Times New Roman"/>
          <w:color w:val="000000"/>
          <w:sz w:val="28"/>
          <w:szCs w:val="28"/>
          <w:shd w:val="clear" w:color="auto" w:fill="FFFFFF"/>
        </w:rPr>
      </w:pPr>
      <w:r w:rsidRPr="001B531A">
        <w:rPr>
          <w:rFonts w:ascii="Times New Roman" w:hAnsi="Times New Roman" w:cs="Times New Roman"/>
          <w:sz w:val="28"/>
          <w:szCs w:val="28"/>
          <w:lang w:val="uk-UA"/>
        </w:rPr>
        <w:t xml:space="preserve">Інший перекладний твір, що рясніє на виноски внизу сторінок, – </w:t>
      </w:r>
      <w:bookmarkStart w:id="51" w:name="_Hlk93564256"/>
      <w:r w:rsidRPr="001B531A">
        <w:rPr>
          <w:rFonts w:ascii="Times New Roman" w:hAnsi="Times New Roman" w:cs="Times New Roman"/>
          <w:sz w:val="28"/>
          <w:szCs w:val="28"/>
          <w:lang w:val="uk-UA"/>
        </w:rPr>
        <w:t>«Розкажи все» Чака Паланіка в перекладі А. Івахненко</w:t>
      </w:r>
      <w:bookmarkEnd w:id="51"/>
      <w:r w:rsidRPr="001B531A">
        <w:rPr>
          <w:rFonts w:ascii="Times New Roman" w:hAnsi="Times New Roman" w:cs="Times New Roman"/>
          <w:sz w:val="28"/>
          <w:szCs w:val="28"/>
          <w:lang w:val="uk-UA"/>
        </w:rPr>
        <w:t xml:space="preserve"> </w:t>
      </w:r>
      <w:r w:rsidR="00101956" w:rsidRPr="001B531A">
        <w:rPr>
          <w:rFonts w:ascii="Times New Roman" w:hAnsi="Times New Roman" w:cs="Times New Roman"/>
          <w:sz w:val="28"/>
          <w:szCs w:val="28"/>
        </w:rPr>
        <w:t>[73]</w:t>
      </w:r>
      <w:r w:rsidR="00CA5837">
        <w:rPr>
          <w:rFonts w:ascii="Times New Roman" w:hAnsi="Times New Roman" w:cs="Times New Roman"/>
          <w:sz w:val="28"/>
          <w:szCs w:val="28"/>
        </w:rPr>
        <w:t>.</w:t>
      </w:r>
      <w:r w:rsidR="00101956"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 xml:space="preserve">Цей текст також насичений різними реаліями, і </w:t>
      </w:r>
      <w:r w:rsidR="00CA5837">
        <w:rPr>
          <w:rFonts w:ascii="Times New Roman" w:hAnsi="Times New Roman" w:cs="Times New Roman"/>
          <w:sz w:val="28"/>
          <w:szCs w:val="28"/>
          <w:lang w:val="uk-UA"/>
        </w:rPr>
        <w:t xml:space="preserve">у </w:t>
      </w:r>
      <w:r w:rsidRPr="001B531A">
        <w:rPr>
          <w:rFonts w:ascii="Times New Roman" w:hAnsi="Times New Roman" w:cs="Times New Roman"/>
          <w:sz w:val="28"/>
          <w:szCs w:val="28"/>
          <w:lang w:val="uk-UA"/>
        </w:rPr>
        <w:t xml:space="preserve">першу чергу – власними назвами: іменами культурних і політичних діячів, назв кінострічок тощо. Хочемо також зазначити, що чималу кількість коментарів перекладач додав просто до тексту, намагаючись пояснити, чим знамениті люди, згадані в творі, і при цьому не перенавантажити текст виносками. </w:t>
      </w:r>
      <w:r w:rsidR="00F80B1D" w:rsidRPr="001B531A">
        <w:rPr>
          <w:rFonts w:ascii="Times New Roman" w:hAnsi="Times New Roman" w:cs="Times New Roman"/>
          <w:sz w:val="28"/>
          <w:szCs w:val="28"/>
          <w:lang w:val="uk-UA"/>
        </w:rPr>
        <w:t xml:space="preserve">Наприклад: </w:t>
      </w:r>
      <w:r w:rsidR="00F80B1D" w:rsidRPr="001B531A">
        <w:rPr>
          <w:rFonts w:ascii="Times New Roman" w:hAnsi="Times New Roman" w:cs="Times New Roman"/>
          <w:i/>
          <w:iCs/>
          <w:color w:val="000000"/>
          <w:sz w:val="28"/>
          <w:szCs w:val="28"/>
          <w:shd w:val="clear" w:color="auto" w:fill="FFFFFF"/>
          <w:lang w:val="uk-UA"/>
        </w:rPr>
        <w:t xml:space="preserve">Майже половина всієї історії двадцятого сторіччя сидить за цим столом: принц Румунії Ніколас, художник Пабло Пікассо, держсекретар США Корделл Галл і американський режисер Джозеф фон Штернберґ. </w:t>
      </w:r>
      <w:r w:rsidR="00F80B1D" w:rsidRPr="001B531A">
        <w:rPr>
          <w:rFonts w:ascii="Times New Roman" w:hAnsi="Times New Roman" w:cs="Times New Roman"/>
          <w:i/>
          <w:iCs/>
          <w:color w:val="000000"/>
          <w:sz w:val="28"/>
          <w:szCs w:val="28"/>
          <w:shd w:val="clear" w:color="auto" w:fill="FFFFFF"/>
        </w:rPr>
        <w:t>Присутні знаменитості, схоже, починаються від автора п’єс абсурду Семюела Бекетта, співака Джина Отрі та акторки Марджорі Мейн, а закінчуються десь у віддаленому горизонті</w:t>
      </w:r>
      <w:r w:rsidR="00CA5837">
        <w:rPr>
          <w:rFonts w:ascii="Times New Roman" w:hAnsi="Times New Roman" w:cs="Times New Roman"/>
          <w:i/>
          <w:iCs/>
          <w:color w:val="000000"/>
          <w:sz w:val="28"/>
          <w:szCs w:val="28"/>
          <w:shd w:val="clear" w:color="auto" w:fill="FFFFFF"/>
        </w:rPr>
        <w:t xml:space="preserve"> </w:t>
      </w:r>
      <w:r w:rsidR="00CA5837" w:rsidRPr="00CA5837">
        <w:rPr>
          <w:rFonts w:ascii="Times New Roman" w:hAnsi="Times New Roman" w:cs="Times New Roman"/>
          <w:color w:val="000000"/>
          <w:sz w:val="28"/>
          <w:szCs w:val="28"/>
          <w:shd w:val="clear" w:color="auto" w:fill="FFFFFF"/>
        </w:rPr>
        <w:t>[73]</w:t>
      </w:r>
      <w:r w:rsidR="00F80B1D" w:rsidRPr="00CA5837">
        <w:rPr>
          <w:rFonts w:ascii="Times New Roman" w:hAnsi="Times New Roman" w:cs="Times New Roman"/>
          <w:color w:val="000000"/>
          <w:sz w:val="28"/>
          <w:szCs w:val="28"/>
          <w:shd w:val="clear" w:color="auto" w:fill="FFFFFF"/>
          <w:lang w:val="uk-UA"/>
        </w:rPr>
        <w:t>.</w:t>
      </w:r>
      <w:r w:rsidR="00F80B1D" w:rsidRPr="001B531A">
        <w:rPr>
          <w:rFonts w:ascii="Arial" w:hAnsi="Arial" w:cs="Arial"/>
          <w:color w:val="000000"/>
          <w:sz w:val="27"/>
          <w:szCs w:val="27"/>
          <w:shd w:val="clear" w:color="auto" w:fill="FFFFFF"/>
          <w:lang w:val="uk-UA"/>
        </w:rPr>
        <w:t xml:space="preserve"> </w:t>
      </w:r>
      <w:r w:rsidRPr="001B531A">
        <w:rPr>
          <w:rFonts w:ascii="Times New Roman" w:hAnsi="Times New Roman" w:cs="Times New Roman"/>
          <w:sz w:val="28"/>
          <w:szCs w:val="28"/>
          <w:lang w:val="uk-UA"/>
        </w:rPr>
        <w:t xml:space="preserve">Утім, виносок все одно дуже багато, адже текст, </w:t>
      </w:r>
      <w:r w:rsidR="00CA5837">
        <w:rPr>
          <w:rFonts w:ascii="Times New Roman" w:hAnsi="Times New Roman" w:cs="Times New Roman"/>
          <w:sz w:val="28"/>
          <w:szCs w:val="28"/>
          <w:lang w:val="uk-UA"/>
        </w:rPr>
        <w:t>по-</w:t>
      </w:r>
      <w:r w:rsidRPr="001B531A">
        <w:rPr>
          <w:rFonts w:ascii="Times New Roman" w:hAnsi="Times New Roman" w:cs="Times New Roman"/>
          <w:sz w:val="28"/>
          <w:szCs w:val="28"/>
          <w:lang w:val="uk-UA"/>
        </w:rPr>
        <w:t>перше, як ми вже зазначили, містить безліч реалій</w:t>
      </w:r>
      <w:r w:rsidR="00CA5837">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а по-друге, часто реалії вимагають більш розлогого коментарю, ніж можна без проблем додати просто до тексту</w:t>
      </w:r>
      <w:r w:rsidR="00F80B1D" w:rsidRPr="001B531A">
        <w:rPr>
          <w:rFonts w:ascii="Times New Roman" w:hAnsi="Times New Roman" w:cs="Times New Roman"/>
          <w:sz w:val="28"/>
          <w:szCs w:val="28"/>
          <w:lang w:val="uk-UA"/>
        </w:rPr>
        <w:t xml:space="preserve">, як-от: </w:t>
      </w:r>
      <w:r w:rsidR="00F80B1D" w:rsidRPr="001B531A">
        <w:rPr>
          <w:rFonts w:ascii="Times New Roman" w:hAnsi="Times New Roman" w:cs="Times New Roman"/>
          <w:i/>
          <w:iCs/>
          <w:color w:val="000000"/>
          <w:sz w:val="28"/>
          <w:szCs w:val="28"/>
          <w:shd w:val="clear" w:color="auto" w:fill="FFFFFF"/>
        </w:rPr>
        <w:t>Кетрін «Міс Кеті» Кентон — акторка, яка багато разів одружувалась, робила пластичні операції та неодноразово поверталась на сцену</w:t>
      </w:r>
      <w:r w:rsidR="00CA5837">
        <w:rPr>
          <w:rFonts w:ascii="Times New Roman" w:hAnsi="Times New Roman" w:cs="Times New Roman"/>
          <w:i/>
          <w:iCs/>
          <w:color w:val="000000"/>
          <w:sz w:val="28"/>
          <w:szCs w:val="28"/>
          <w:shd w:val="clear" w:color="auto" w:fill="FFFFFF"/>
        </w:rPr>
        <w:t xml:space="preserve"> </w:t>
      </w:r>
      <w:r w:rsidR="00CA5837" w:rsidRPr="00CA5837">
        <w:rPr>
          <w:rFonts w:ascii="Times New Roman" w:hAnsi="Times New Roman" w:cs="Times New Roman"/>
          <w:color w:val="000000"/>
          <w:sz w:val="28"/>
          <w:szCs w:val="28"/>
          <w:shd w:val="clear" w:color="auto" w:fill="FFFFFF"/>
        </w:rPr>
        <w:t>(там само).</w:t>
      </w:r>
    </w:p>
    <w:p w14:paraId="08B842E9" w14:textId="588F10BC" w:rsidR="007164FE" w:rsidRPr="001B531A" w:rsidRDefault="007164FE" w:rsidP="00ED74DA">
      <w:pPr>
        <w:pStyle w:val="a3"/>
        <w:ind w:left="0"/>
        <w:rPr>
          <w:rFonts w:ascii="Times New Roman" w:hAnsi="Times New Roman" w:cs="Times New Roman"/>
          <w:color w:val="000000"/>
          <w:sz w:val="28"/>
          <w:szCs w:val="28"/>
          <w:shd w:val="clear" w:color="auto" w:fill="FFFFFF"/>
          <w:lang w:val="uk-UA"/>
        </w:rPr>
      </w:pPr>
      <w:r w:rsidRPr="001B531A">
        <w:rPr>
          <w:rFonts w:ascii="Times New Roman" w:hAnsi="Times New Roman" w:cs="Times New Roman"/>
          <w:color w:val="000000"/>
          <w:sz w:val="28"/>
          <w:szCs w:val="28"/>
          <w:shd w:val="clear" w:color="auto" w:fill="FFFFFF"/>
          <w:lang w:val="uk-UA"/>
        </w:rPr>
        <w:t xml:space="preserve">Але виноски використовуються не лише у перекладах художніх творів. Так, наприклад, їх чимало в українській версії бестселлера </w:t>
      </w:r>
      <w:bookmarkStart w:id="52" w:name="_Hlk93564133"/>
      <w:r w:rsidRPr="001B531A">
        <w:rPr>
          <w:rFonts w:ascii="Times New Roman" w:hAnsi="Times New Roman" w:cs="Times New Roman"/>
          <w:color w:val="000000"/>
          <w:sz w:val="28"/>
          <w:szCs w:val="28"/>
          <w:shd w:val="clear" w:color="auto" w:fill="FFFFFF"/>
          <w:lang w:val="uk-UA"/>
        </w:rPr>
        <w:t>Стівена Гокінга «Найкоротша історія часу» (переклад І.</w:t>
      </w:r>
      <w:r w:rsidR="00CA5837">
        <w:rPr>
          <w:rFonts w:ascii="Times New Roman" w:hAnsi="Times New Roman" w:cs="Times New Roman"/>
          <w:color w:val="000000"/>
          <w:sz w:val="28"/>
          <w:szCs w:val="28"/>
          <w:shd w:val="clear" w:color="auto" w:fill="FFFFFF"/>
          <w:lang w:val="uk-UA"/>
        </w:rPr>
        <w:t> </w:t>
      </w:r>
      <w:r w:rsidRPr="001B531A">
        <w:rPr>
          <w:rFonts w:ascii="Times New Roman" w:hAnsi="Times New Roman" w:cs="Times New Roman"/>
          <w:color w:val="000000"/>
          <w:sz w:val="28"/>
          <w:szCs w:val="28"/>
          <w:shd w:val="clear" w:color="auto" w:fill="FFFFFF"/>
          <w:lang w:val="uk-UA"/>
        </w:rPr>
        <w:t>Андрущенко)</w:t>
      </w:r>
      <w:bookmarkEnd w:id="52"/>
      <w:r w:rsidR="00351938" w:rsidRPr="00CA5837">
        <w:rPr>
          <w:rFonts w:ascii="Times New Roman" w:hAnsi="Times New Roman" w:cs="Times New Roman"/>
          <w:color w:val="000000"/>
          <w:sz w:val="28"/>
          <w:szCs w:val="28"/>
          <w:shd w:val="clear" w:color="auto" w:fill="FFFFFF"/>
          <w:lang w:val="uk-UA"/>
        </w:rPr>
        <w:t xml:space="preserve"> [68]</w:t>
      </w:r>
      <w:r w:rsidR="00CA5837">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uk-UA"/>
        </w:rPr>
        <w:t xml:space="preserve"> Реалій тут майже немає, але це не означає, що твір сприймається легко без</w:t>
      </w:r>
      <w:r w:rsidR="00546DC4">
        <w:rPr>
          <w:rFonts w:ascii="Times New Roman" w:hAnsi="Times New Roman" w:cs="Times New Roman"/>
          <w:color w:val="000000"/>
          <w:sz w:val="28"/>
          <w:szCs w:val="28"/>
          <w:shd w:val="clear" w:color="auto" w:fill="FFFFFF"/>
          <w:lang w:val="uk-UA"/>
        </w:rPr>
        <w:t xml:space="preserve"> </w:t>
      </w:r>
      <w:r w:rsidRPr="001B531A">
        <w:rPr>
          <w:rFonts w:ascii="Times New Roman" w:hAnsi="Times New Roman" w:cs="Times New Roman"/>
          <w:color w:val="000000"/>
          <w:sz w:val="28"/>
          <w:szCs w:val="28"/>
          <w:shd w:val="clear" w:color="auto" w:fill="FFFFFF"/>
          <w:lang w:val="uk-UA"/>
        </w:rPr>
        <w:t>жодних пояснень, адже його жанр – науково-популярний виклад фізики. Тому досить велика кількість термінів отримує пояснення внизу сторінки</w:t>
      </w:r>
      <w:r w:rsidR="00445BEE" w:rsidRPr="001B531A">
        <w:rPr>
          <w:rFonts w:ascii="Times New Roman" w:hAnsi="Times New Roman" w:cs="Times New Roman"/>
          <w:color w:val="000000"/>
          <w:sz w:val="28"/>
          <w:szCs w:val="28"/>
          <w:shd w:val="clear" w:color="auto" w:fill="FFFFFF"/>
          <w:lang w:val="uk-UA"/>
        </w:rPr>
        <w:t>.</w:t>
      </w:r>
    </w:p>
    <w:p w14:paraId="4DEE68A4" w14:textId="3911A52E" w:rsidR="00445BEE" w:rsidRPr="00CA5837" w:rsidRDefault="00445BEE" w:rsidP="00445BEE">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Однак</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той факт, що виноски </w:t>
      </w:r>
      <w:r w:rsidR="00CA5837">
        <w:rPr>
          <w:rFonts w:ascii="Times New Roman" w:hAnsi="Times New Roman" w:cs="Times New Roman"/>
          <w:sz w:val="28"/>
          <w:szCs w:val="28"/>
          <w:lang w:val="uk-UA"/>
        </w:rPr>
        <w:t xml:space="preserve">перекладача </w:t>
      </w:r>
      <w:r w:rsidRPr="001B531A">
        <w:rPr>
          <w:rFonts w:ascii="Times New Roman" w:hAnsi="Times New Roman" w:cs="Times New Roman"/>
          <w:sz w:val="28"/>
          <w:szCs w:val="28"/>
          <w:lang w:val="uk-UA"/>
        </w:rPr>
        <w:t>і текст твору як такого розміщуються в одній книжці</w:t>
      </w:r>
      <w:r w:rsidR="00CA5837">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зовсім не означає, що і виникли вони одночасно. Так, за класичною класифікацією Ж.</w:t>
      </w:r>
      <w:r w:rsidR="00CA5837">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Женетта, яку ми докладно розглядали в Розділі 1 нашого дослідження, паратексти діляться на первинні, </w:t>
      </w:r>
      <w:r w:rsidRPr="001B531A">
        <w:rPr>
          <w:rFonts w:ascii="Times New Roman" w:hAnsi="Times New Roman" w:cs="Times New Roman"/>
          <w:sz w:val="28"/>
          <w:szCs w:val="28"/>
          <w:lang w:val="uk-UA"/>
        </w:rPr>
        <w:lastRenderedPageBreak/>
        <w:t>паралельні та вторинні. Первинні паратексти виникають раніше за текст (у нашому випадку – переклад), паралельні – одночасно із ним, а вторинні – вже після виходу тексту з друку. Виноски перекладача можуть бути і первинними (створеними під час читання перекладачем оригіналу), і паралельними (коли виникають під час здійснення перекладу), і вторинними (в останньому випадку вони з</w:t>
      </w:r>
      <w:r w:rsidRPr="001B531A">
        <w:rPr>
          <w:rFonts w:ascii="Times New Roman" w:hAnsi="Times New Roman" w:cs="Times New Roman"/>
          <w:sz w:val="28"/>
          <w:szCs w:val="28"/>
        </w:rPr>
        <w:t>’</w:t>
      </w:r>
      <w:r w:rsidRPr="001B531A">
        <w:rPr>
          <w:rFonts w:ascii="Times New Roman" w:hAnsi="Times New Roman" w:cs="Times New Roman"/>
          <w:sz w:val="28"/>
          <w:szCs w:val="28"/>
          <w:lang w:val="uk-UA"/>
        </w:rPr>
        <w:t>являються у перевиданні раніше опублікованого перекладу</w:t>
      </w:r>
      <w:r w:rsidR="0056304C" w:rsidRPr="001B531A">
        <w:rPr>
          <w:rFonts w:ascii="Times New Roman" w:hAnsi="Times New Roman" w:cs="Times New Roman"/>
          <w:sz w:val="28"/>
          <w:szCs w:val="28"/>
          <w:lang w:val="uk-UA"/>
        </w:rPr>
        <w:t>, коли перекладач вирішує додати до тексту певних пояснень, яких там раніше не було</w:t>
      </w:r>
      <w:r w:rsidRPr="001B531A">
        <w:rPr>
          <w:rFonts w:ascii="Times New Roman" w:hAnsi="Times New Roman" w:cs="Times New Roman"/>
          <w:sz w:val="28"/>
          <w:szCs w:val="28"/>
          <w:lang w:val="uk-UA"/>
        </w:rPr>
        <w:t>).</w:t>
      </w:r>
      <w:r w:rsidR="0056304C" w:rsidRPr="001B531A">
        <w:rPr>
          <w:rFonts w:ascii="Times New Roman" w:hAnsi="Times New Roman" w:cs="Times New Roman"/>
          <w:sz w:val="28"/>
          <w:szCs w:val="28"/>
          <w:lang w:val="uk-UA"/>
        </w:rPr>
        <w:t xml:space="preserve"> Але коли б виноски не з</w:t>
      </w:r>
      <w:r w:rsidR="0056304C" w:rsidRPr="001B531A">
        <w:rPr>
          <w:rFonts w:ascii="Times New Roman" w:hAnsi="Times New Roman" w:cs="Times New Roman"/>
          <w:sz w:val="28"/>
          <w:szCs w:val="28"/>
        </w:rPr>
        <w:t>’</w:t>
      </w:r>
      <w:r w:rsidR="0056304C" w:rsidRPr="001B531A">
        <w:rPr>
          <w:rFonts w:ascii="Times New Roman" w:hAnsi="Times New Roman" w:cs="Times New Roman"/>
          <w:sz w:val="28"/>
          <w:szCs w:val="28"/>
          <w:lang w:val="uk-UA"/>
        </w:rPr>
        <w:t xml:space="preserve">явилися, та і в цілому – які б види паратекстів не мала книжка, ці паратексти все одно допомагають вводити текст у нову культуру, впливають на сприйняття і тлумачення твору автора в нових мовних і культурних умовах </w:t>
      </w:r>
      <w:r w:rsidR="00B7147C" w:rsidRPr="00A06D23">
        <w:rPr>
          <w:rFonts w:ascii="Times New Roman" w:hAnsi="Times New Roman" w:cs="Times New Roman"/>
          <w:sz w:val="28"/>
          <w:szCs w:val="28"/>
        </w:rPr>
        <w:t>[50</w:t>
      </w:r>
      <w:r w:rsidR="0056304C" w:rsidRPr="001B531A">
        <w:rPr>
          <w:rFonts w:ascii="Times New Roman" w:hAnsi="Times New Roman" w:cs="Times New Roman"/>
          <w:sz w:val="28"/>
          <w:szCs w:val="28"/>
        </w:rPr>
        <w:t xml:space="preserve">, </w:t>
      </w:r>
      <w:r w:rsidR="0056304C" w:rsidRPr="001B531A">
        <w:rPr>
          <w:rFonts w:ascii="Times New Roman" w:hAnsi="Times New Roman" w:cs="Times New Roman"/>
          <w:sz w:val="28"/>
          <w:szCs w:val="28"/>
          <w:lang w:val="en-US"/>
        </w:rPr>
        <w:t>c</w:t>
      </w:r>
      <w:r w:rsidR="0056304C" w:rsidRPr="001B531A">
        <w:rPr>
          <w:rFonts w:ascii="Times New Roman" w:hAnsi="Times New Roman" w:cs="Times New Roman"/>
          <w:sz w:val="28"/>
          <w:szCs w:val="28"/>
        </w:rPr>
        <w:t xml:space="preserve">. 123; </w:t>
      </w:r>
      <w:r w:rsidR="000E71DA" w:rsidRPr="00A06D23">
        <w:rPr>
          <w:rFonts w:ascii="Times New Roman" w:hAnsi="Times New Roman" w:cs="Times New Roman"/>
          <w:sz w:val="28"/>
          <w:szCs w:val="28"/>
        </w:rPr>
        <w:t>63</w:t>
      </w:r>
      <w:r w:rsidR="00CA5837">
        <w:rPr>
          <w:rFonts w:ascii="Times New Roman" w:hAnsi="Times New Roman" w:cs="Times New Roman"/>
          <w:sz w:val="28"/>
          <w:szCs w:val="28"/>
          <w:lang w:val="uk-UA"/>
        </w:rPr>
        <w:t>,</w:t>
      </w:r>
      <w:r w:rsidR="0056304C" w:rsidRPr="001B531A">
        <w:rPr>
          <w:rFonts w:ascii="Times New Roman" w:hAnsi="Times New Roman" w:cs="Times New Roman"/>
          <w:sz w:val="28"/>
          <w:szCs w:val="28"/>
        </w:rPr>
        <w:t xml:space="preserve"> </w:t>
      </w:r>
      <w:r w:rsidR="0056304C" w:rsidRPr="001B531A">
        <w:rPr>
          <w:rFonts w:ascii="Times New Roman" w:hAnsi="Times New Roman" w:cs="Times New Roman"/>
          <w:sz w:val="28"/>
          <w:szCs w:val="28"/>
          <w:lang w:val="en-US"/>
        </w:rPr>
        <w:t>c</w:t>
      </w:r>
      <w:r w:rsidR="0056304C" w:rsidRPr="001B531A">
        <w:rPr>
          <w:rFonts w:ascii="Times New Roman" w:hAnsi="Times New Roman" w:cs="Times New Roman"/>
          <w:sz w:val="28"/>
          <w:szCs w:val="28"/>
        </w:rPr>
        <w:t>. 4</w:t>
      </w:r>
      <w:r w:rsidR="00B7147C" w:rsidRPr="00A06D23">
        <w:rPr>
          <w:rFonts w:ascii="Times New Roman" w:hAnsi="Times New Roman" w:cs="Times New Roman"/>
          <w:sz w:val="28"/>
          <w:szCs w:val="28"/>
        </w:rPr>
        <w:t>]</w:t>
      </w:r>
      <w:r w:rsidR="00CA5837">
        <w:rPr>
          <w:rFonts w:ascii="Times New Roman" w:hAnsi="Times New Roman" w:cs="Times New Roman"/>
          <w:sz w:val="28"/>
          <w:szCs w:val="28"/>
          <w:lang w:val="uk-UA"/>
        </w:rPr>
        <w:t>.</w:t>
      </w:r>
    </w:p>
    <w:p w14:paraId="30627C26" w14:textId="3E55BD6B" w:rsidR="00445BEE" w:rsidRPr="001B531A" w:rsidRDefault="0056304C" w:rsidP="0056304C">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Найчастіше</w:t>
      </w:r>
      <w:r w:rsidR="00445BEE"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виноски перекладача</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є</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паралельними</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паратекстами,</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оскільки публікуються</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одночасно</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з</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текстом цільового твору</w:t>
      </w:r>
      <w:r w:rsidR="00445BEE"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Утім, первинні виноски перекладача теж існують, і найчастіше це відбувається при</w:t>
      </w:r>
      <w:r w:rsidR="00445BEE" w:rsidRPr="001B531A">
        <w:rPr>
          <w:rFonts w:ascii="Times New Roman" w:hAnsi="Times New Roman" w:cs="Times New Roman"/>
          <w:sz w:val="28"/>
          <w:szCs w:val="28"/>
          <w:lang w:val="uk-UA"/>
        </w:rPr>
        <w:t xml:space="preserve"> повторних</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та</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непрямих</w:t>
      </w:r>
      <w:r w:rsidR="00546DC4">
        <w:rPr>
          <w:rFonts w:ascii="Times New Roman" w:hAnsi="Times New Roman" w:cs="Times New Roman"/>
          <w:sz w:val="28"/>
          <w:szCs w:val="28"/>
          <w:lang w:val="uk-UA"/>
        </w:rPr>
        <w:t xml:space="preserve"> </w:t>
      </w:r>
      <w:r w:rsidR="00445BEE" w:rsidRPr="001B531A">
        <w:rPr>
          <w:rFonts w:ascii="Times New Roman" w:hAnsi="Times New Roman" w:cs="Times New Roman"/>
          <w:sz w:val="28"/>
          <w:szCs w:val="28"/>
          <w:lang w:val="uk-UA"/>
        </w:rPr>
        <w:t>перекладах</w:t>
      </w:r>
      <w:r w:rsidRPr="001B531A">
        <w:rPr>
          <w:rFonts w:ascii="Times New Roman" w:hAnsi="Times New Roman" w:cs="Times New Roman"/>
          <w:sz w:val="28"/>
          <w:szCs w:val="28"/>
          <w:lang w:val="uk-UA"/>
        </w:rPr>
        <w:t xml:space="preserve"> (тобто, перекладах із існуючого перекладу третьою мовою)</w:t>
      </w:r>
      <w:r w:rsidR="00445BEE" w:rsidRPr="001B531A">
        <w:rPr>
          <w:rFonts w:ascii="Times New Roman" w:hAnsi="Times New Roman" w:cs="Times New Roman"/>
          <w:sz w:val="28"/>
          <w:szCs w:val="28"/>
          <w:lang w:val="uk-UA"/>
        </w:rPr>
        <w:t>.</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На сьогоднішній день, непрямий переклад, у цілому, вважається недоречним, але час від часу зустрічається, у тому числі – і на українському ринку (переклад </w:t>
      </w:r>
      <w:r w:rsidR="002E3C5C" w:rsidRPr="001B531A">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з російського перекладу). </w:t>
      </w:r>
    </w:p>
    <w:p w14:paraId="26FF5198" w14:textId="244ACF6A" w:rsidR="005260F8" w:rsidRPr="001B531A" w:rsidRDefault="002E3C5C" w:rsidP="005260F8">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Виноски як вторинні паратексти можуть змінюватися</w:t>
      </w:r>
      <w:r w:rsidR="005260F8" w:rsidRPr="001B531A">
        <w:rPr>
          <w:rFonts w:ascii="Times New Roman" w:hAnsi="Times New Roman" w:cs="Times New Roman"/>
          <w:sz w:val="28"/>
          <w:szCs w:val="28"/>
          <w:lang w:val="uk-UA"/>
        </w:rPr>
        <w:t>, наприклад, при перевиданні перекладу.</w:t>
      </w:r>
      <w:r w:rsidRPr="001B531A">
        <w:rPr>
          <w:rFonts w:ascii="Times New Roman" w:hAnsi="Times New Roman" w:cs="Times New Roman"/>
          <w:sz w:val="28"/>
          <w:szCs w:val="28"/>
          <w:lang w:val="uk-UA"/>
        </w:rPr>
        <w:t xml:space="preserve"> </w:t>
      </w:r>
      <w:r w:rsidR="005260F8" w:rsidRPr="001B531A">
        <w:rPr>
          <w:rFonts w:ascii="Times New Roman" w:hAnsi="Times New Roman" w:cs="Times New Roman"/>
          <w:sz w:val="28"/>
          <w:szCs w:val="28"/>
          <w:lang w:val="uk-UA"/>
        </w:rPr>
        <w:t>Причиною таких змін може слугувати необхідність адаптувати переклад до нової читацької аудиторії (коли переклад розрахований на іншу генерацію читачів, або на інший рівень їхньої освіченості). При необхідності адаптації твору до потреб читацької аудиторії із зовсім іншим життєвим досвідом (наприклад, для дітей), зазвичай, змінюються не лише виноски, а і взагалі весь переклад.</w:t>
      </w:r>
    </w:p>
    <w:p w14:paraId="004CE8D6" w14:textId="246E45D5" w:rsidR="005260F8" w:rsidRPr="001B531A" w:rsidRDefault="005260F8" w:rsidP="005260F8">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Виноски перекладача також можуть зазнавати змін у наступних виданнях через не зовсім легальні підходи видавництв до своєї роботи. Наприклад, відомий переклад піддається невеличким, але очевидним змінам і видається за цілком новий – якщо зміни вносяться у виноски, це, зазвичай, просто кидається в очі, оскільки виноски виділяються на сторінці з текстом.</w:t>
      </w:r>
    </w:p>
    <w:p w14:paraId="3579CB81" w14:textId="6B01AB18" w:rsidR="007F7A3E" w:rsidRPr="001B531A" w:rsidRDefault="007F7A3E" w:rsidP="005260F8">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Розглянемо, хто є адресатом і адресантом виносок у перекладній книжці.</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Отже, адресант виносок – це людина, яка їх створює, і за логікою, це має бути перекладач. Але, як ми зазначали у Розділі 1 нашої роботи, посилаючись на Ж.</w:t>
      </w:r>
      <w:r w:rsidR="003802C3">
        <w:rPr>
          <w:rFonts w:ascii="Times New Roman" w:hAnsi="Times New Roman" w:cs="Times New Roman"/>
          <w:sz w:val="28"/>
          <w:szCs w:val="28"/>
          <w:lang w:val="uk-UA"/>
        </w:rPr>
        <w:t> </w:t>
      </w:r>
      <w:r w:rsidRPr="001B531A">
        <w:rPr>
          <w:rFonts w:ascii="Times New Roman" w:hAnsi="Times New Roman" w:cs="Times New Roman"/>
          <w:sz w:val="28"/>
          <w:szCs w:val="28"/>
          <w:lang w:val="uk-UA"/>
        </w:rPr>
        <w:t>Женетта, авторами паратекстів можуть бути автор головного тексту (і тоді ми кажемо про авторські паратексти), а також треті особи (такі тексти називаються алографічними). У випадку з перекладом, саме третьою особою є перекладач. Той факт, що автором виносок може бути автор першотвору, а може – перекладач, означає, що виноски також можуть бути двох типів: авторські та алографічні. У першому випадку виноски в перекладі відтворюються згідно з авторським задумом і орієнтовані на читача оригіналу, а у другому – створюються заново перекладачем і орієнтовані лише на читача цільового твору. Така типологія паратекстів, у цілому, грунтується на розумінн</w:t>
      </w:r>
      <w:r w:rsidR="003802C3">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вторинності тексту перекладу, а отже – допоміжній ролі перекладача по відношенню до</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першотвору.</w:t>
      </w:r>
    </w:p>
    <w:p w14:paraId="48623B2D" w14:textId="364824AE" w:rsidR="007F7A3E" w:rsidRPr="003802C3" w:rsidRDefault="007F7A3E" w:rsidP="005260F8">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Інша сторона, котра визначає, в який спосіб вторинний твір увійде до </w:t>
      </w:r>
      <w:r w:rsidR="001A517D" w:rsidRPr="001B531A">
        <w:rPr>
          <w:rFonts w:ascii="Times New Roman" w:hAnsi="Times New Roman" w:cs="Times New Roman"/>
          <w:sz w:val="28"/>
          <w:szCs w:val="28"/>
          <w:lang w:val="uk-UA"/>
        </w:rPr>
        <w:t xml:space="preserve">приймаючої </w:t>
      </w:r>
      <w:r w:rsidRPr="001B531A">
        <w:rPr>
          <w:rFonts w:ascii="Times New Roman" w:hAnsi="Times New Roman" w:cs="Times New Roman"/>
          <w:sz w:val="28"/>
          <w:szCs w:val="28"/>
          <w:lang w:val="uk-UA"/>
        </w:rPr>
        <w:t>культури</w:t>
      </w:r>
      <w:r w:rsidR="001A517D" w:rsidRPr="001B531A">
        <w:rPr>
          <w:rFonts w:ascii="Times New Roman" w:hAnsi="Times New Roman" w:cs="Times New Roman"/>
          <w:sz w:val="28"/>
          <w:szCs w:val="28"/>
          <w:lang w:val="uk-UA"/>
        </w:rPr>
        <w:t>, як прагматика перекладу вплине на процес його виконання, називається цільовою аудиторією, та є адресатом тексту. Цільова аудиторія перекладу представляє іншу мову та культуру, а отже, її фонові знання, уявлення про світ, очікування від твору тощо є іншими, ніж ті, що були характерними для аудиторії оригіналу. Перекладач, утворюючи виноски, орієнтується саме на таку аудиторію, тому потреби цієї спільноти і визначають, які виноски є необхідними, де вони мають бути розташовані та як виглядати.</w:t>
      </w:r>
      <w:r w:rsidR="001A517D" w:rsidRPr="001B531A">
        <w:rPr>
          <w:lang w:val="uk-UA"/>
        </w:rPr>
        <w:t xml:space="preserve"> </w:t>
      </w:r>
      <w:r w:rsidR="001A517D" w:rsidRPr="001B531A">
        <w:rPr>
          <w:rFonts w:ascii="Times New Roman" w:hAnsi="Times New Roman" w:cs="Times New Roman"/>
          <w:sz w:val="28"/>
          <w:szCs w:val="28"/>
          <w:lang w:val="uk-UA"/>
        </w:rPr>
        <w:t xml:space="preserve">Тому, аналізуючи перекладацькі виноски (чи коментарі), слід завжди пам’ятати, що вони були створені з конкретною метою – пояснити незрозумілі для читачів місця, познайомити їх із іншою культурою, і що лише від кожного окремого читача залежить, чи буде він або вона взагалі знайомитися з цими поясненнями, чи ні </w:t>
      </w:r>
      <w:r w:rsidR="00B7147C" w:rsidRPr="003802C3">
        <w:rPr>
          <w:rFonts w:ascii="Times New Roman" w:hAnsi="Times New Roman" w:cs="Times New Roman"/>
          <w:sz w:val="28"/>
          <w:szCs w:val="28"/>
          <w:lang w:val="uk-UA"/>
        </w:rPr>
        <w:t>[50</w:t>
      </w:r>
      <w:r w:rsidR="001A517D" w:rsidRPr="001B531A">
        <w:rPr>
          <w:rFonts w:ascii="Times New Roman" w:hAnsi="Times New Roman" w:cs="Times New Roman"/>
          <w:sz w:val="28"/>
          <w:szCs w:val="28"/>
          <w:lang w:val="uk-UA"/>
        </w:rPr>
        <w:t xml:space="preserve">, </w:t>
      </w:r>
      <w:r w:rsidR="001A517D" w:rsidRPr="001B531A">
        <w:rPr>
          <w:rFonts w:ascii="Times New Roman" w:hAnsi="Times New Roman" w:cs="Times New Roman"/>
          <w:sz w:val="28"/>
          <w:szCs w:val="28"/>
        </w:rPr>
        <w:t>c</w:t>
      </w:r>
      <w:r w:rsidR="001A517D" w:rsidRPr="001B531A">
        <w:rPr>
          <w:rFonts w:ascii="Times New Roman" w:hAnsi="Times New Roman" w:cs="Times New Roman"/>
          <w:sz w:val="28"/>
          <w:szCs w:val="28"/>
          <w:lang w:val="uk-UA"/>
        </w:rPr>
        <w:t>. 320</w:t>
      </w:r>
      <w:r w:rsidR="00B7147C" w:rsidRPr="003802C3">
        <w:rPr>
          <w:rFonts w:ascii="Times New Roman" w:hAnsi="Times New Roman" w:cs="Times New Roman"/>
          <w:sz w:val="28"/>
          <w:szCs w:val="28"/>
          <w:lang w:val="uk-UA"/>
        </w:rPr>
        <w:t>]</w:t>
      </w:r>
      <w:r w:rsidR="003802C3">
        <w:rPr>
          <w:rFonts w:ascii="Times New Roman" w:hAnsi="Times New Roman" w:cs="Times New Roman"/>
          <w:sz w:val="28"/>
          <w:szCs w:val="28"/>
          <w:lang w:val="uk-UA"/>
        </w:rPr>
        <w:t>.</w:t>
      </w:r>
    </w:p>
    <w:p w14:paraId="1F63A3A4" w14:textId="3A55907D" w:rsidR="00EC0ED3" w:rsidRPr="001B531A" w:rsidRDefault="00F4404A" w:rsidP="00F4404A">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Отже, підсумовуючи, нагадаємо, що перекладацький коментар вводиться в текст перекладу для заповнення різного роду лакун. Доповнюючи та пояснюючи джерельний текст, коментар вступає з ним у </w:t>
      </w:r>
      <w:r w:rsidRPr="001B531A">
        <w:rPr>
          <w:rFonts w:ascii="Times New Roman" w:hAnsi="Times New Roman" w:cs="Times New Roman"/>
          <w:sz w:val="28"/>
          <w:szCs w:val="28"/>
          <w:lang w:val="uk-UA"/>
        </w:rPr>
        <w:lastRenderedPageBreak/>
        <w:t xml:space="preserve">взаємодію та відкриває читачеві інші можливі інтерпретації тексту. Таким чином, виходячи з відомої класифікації міжтекстових та внутрішньотекстових відносин Ж. Женетта, перекладацький коментар можна віднести до особливого метатексту. Слід зазначити, що перекладацький коментар не може бути абсолютно нейтральним, як не може бути абсолютно нейтральним переклад тексту: переклад починає інтерпретацію тексту, коментар її продовжує. Звідси випливає, що, з одного боку, перекладацький коментар допомагає читачеві зрозуміти твір, а з іншого – він також здатний трансформувати </w:t>
      </w:r>
      <w:r w:rsidR="00DD4D3E" w:rsidRPr="001B531A">
        <w:rPr>
          <w:rFonts w:ascii="Times New Roman" w:hAnsi="Times New Roman" w:cs="Times New Roman"/>
          <w:sz w:val="28"/>
          <w:szCs w:val="28"/>
          <w:lang w:val="uk-UA"/>
        </w:rPr>
        <w:t>цей твір в умовах іншої мови і культури</w:t>
      </w:r>
      <w:r w:rsidRPr="001B531A">
        <w:rPr>
          <w:rFonts w:ascii="Times New Roman" w:hAnsi="Times New Roman" w:cs="Times New Roman"/>
          <w:sz w:val="28"/>
          <w:szCs w:val="28"/>
          <w:lang w:val="uk-UA"/>
        </w:rPr>
        <w:t>.</w:t>
      </w:r>
    </w:p>
    <w:p w14:paraId="08ED938F" w14:textId="77777777" w:rsidR="00863FF7" w:rsidRPr="001B531A" w:rsidRDefault="00863FF7" w:rsidP="00703D7A">
      <w:pPr>
        <w:pStyle w:val="a3"/>
        <w:ind w:left="0"/>
        <w:rPr>
          <w:rFonts w:ascii="Times New Roman" w:hAnsi="Times New Roman" w:cs="Times New Roman"/>
          <w:sz w:val="28"/>
          <w:szCs w:val="28"/>
          <w:lang w:val="uk-UA"/>
        </w:rPr>
      </w:pPr>
    </w:p>
    <w:p w14:paraId="390B90AC" w14:textId="2247F68A" w:rsidR="00863FF7" w:rsidRPr="001B531A" w:rsidRDefault="005067EF" w:rsidP="009B0695">
      <w:pPr>
        <w:pStyle w:val="a3"/>
        <w:ind w:left="0"/>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Висновки до Розділу 2</w:t>
      </w:r>
    </w:p>
    <w:p w14:paraId="528C9C56" w14:textId="4203517C" w:rsidR="005067EF" w:rsidRPr="001B531A" w:rsidRDefault="005067EF" w:rsidP="005067EF">
      <w:pPr>
        <w:pStyle w:val="a3"/>
        <w:numPr>
          <w:ilvl w:val="0"/>
          <w:numId w:val="12"/>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Українська традиція доповнення перекладних книжок різного роду поясненнями перекладача тягнеться ще з кінця ХІХ століття і, як таке, ніколи не переривалася, хоча і форма, і зміст, і ідеологічне наповнення цих паратекстів змінювалися з часом. У своїх паратекстах перекладачі коментували позатекстові умови створення оригіналу, відмічали особливості стилю і мови автора, надавали аргументацію обраним прийомам перекладу тощо.</w:t>
      </w:r>
    </w:p>
    <w:p w14:paraId="1459E721" w14:textId="1AC662C7" w:rsidR="005067EF" w:rsidRPr="001B531A" w:rsidRDefault="007D4A2D" w:rsidP="005067EF">
      <w:pPr>
        <w:pStyle w:val="a3"/>
        <w:numPr>
          <w:ilvl w:val="0"/>
          <w:numId w:val="12"/>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На створення перекладу завжди впливають так звані норми – очікування читачів, ідеологія в країні, погляди перекладача на своє завдання тощо. Часто ці норми обговорюються в паратекстах, оскільки або слугують причиною внесення певних змін до першотвору, або ж перекладач чинить всупереч ним, і це також вимагає пояснення.</w:t>
      </w:r>
    </w:p>
    <w:p w14:paraId="369AE305" w14:textId="7A992685" w:rsidR="007D4A2D" w:rsidRPr="001B531A" w:rsidRDefault="007D4A2D" w:rsidP="005067EF">
      <w:pPr>
        <w:pStyle w:val="a3"/>
        <w:numPr>
          <w:ilvl w:val="0"/>
          <w:numId w:val="12"/>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Один із провідних критиків перекладу 1920-х років в Україні був В.</w:t>
      </w:r>
      <w:r w:rsidR="003802C3">
        <w:rPr>
          <w:rFonts w:ascii="Times New Roman" w:hAnsi="Times New Roman" w:cs="Times New Roman"/>
          <w:sz w:val="28"/>
          <w:szCs w:val="28"/>
          <w:lang w:val="uk-UA"/>
        </w:rPr>
        <w:t> </w:t>
      </w:r>
      <w:r w:rsidRPr="001B531A">
        <w:rPr>
          <w:rFonts w:ascii="Times New Roman" w:hAnsi="Times New Roman" w:cs="Times New Roman"/>
          <w:sz w:val="28"/>
          <w:szCs w:val="28"/>
          <w:lang w:val="uk-UA"/>
        </w:rPr>
        <w:t>М.</w:t>
      </w:r>
      <w:r w:rsidR="003802C3">
        <w:rPr>
          <w:rFonts w:ascii="Times New Roman" w:hAnsi="Times New Roman" w:cs="Times New Roman"/>
          <w:sz w:val="28"/>
          <w:szCs w:val="28"/>
          <w:lang w:val="uk-UA"/>
        </w:rPr>
        <w:t> </w:t>
      </w:r>
      <w:r w:rsidRPr="001B531A">
        <w:rPr>
          <w:rFonts w:ascii="Times New Roman" w:hAnsi="Times New Roman" w:cs="Times New Roman"/>
          <w:sz w:val="28"/>
          <w:szCs w:val="28"/>
          <w:lang w:val="uk-UA"/>
        </w:rPr>
        <w:t xml:space="preserve">Державин. У своїх рецензіях він висвітлював і особливості ідіостилю та ідіолекту перекладеного автора, і звертав увагу на загальний стан суспільства та культури, що послугували фоном для створення першоджерела, і схвалював чи критикував стратегію перекладача в цілому, і окремі застосовані ним прийоми. Взагалі, 1920-ті роки були періодом розквіту рецензування, написання передмов до перекладів (передмови та </w:t>
      </w:r>
      <w:r w:rsidRPr="001B531A">
        <w:rPr>
          <w:rFonts w:ascii="Times New Roman" w:hAnsi="Times New Roman" w:cs="Times New Roman"/>
          <w:sz w:val="28"/>
          <w:szCs w:val="28"/>
          <w:lang w:val="uk-UA"/>
        </w:rPr>
        <w:lastRenderedPageBreak/>
        <w:t>післямови створювалися як безпосередньо перекладачами, так і редакторами книжок).</w:t>
      </w:r>
    </w:p>
    <w:p w14:paraId="47C8264A" w14:textId="45E74560" w:rsidR="007D4A2D" w:rsidRPr="001B531A" w:rsidRDefault="007D4A2D" w:rsidP="005067EF">
      <w:pPr>
        <w:pStyle w:val="a3"/>
        <w:numPr>
          <w:ilvl w:val="0"/>
          <w:numId w:val="12"/>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 </w:t>
      </w:r>
      <w:r w:rsidR="006A34FC" w:rsidRPr="001B531A">
        <w:rPr>
          <w:rFonts w:ascii="Times New Roman" w:hAnsi="Times New Roman" w:cs="Times New Roman"/>
          <w:sz w:val="28"/>
          <w:szCs w:val="28"/>
          <w:lang w:val="uk-UA"/>
        </w:rPr>
        <w:t>Передмова перекладача повинна містити як філологічний і культурний аналіз джерельного твору, так і коментар щодо трудно</w:t>
      </w:r>
      <w:r w:rsidR="00DD5E98" w:rsidRPr="001B531A">
        <w:rPr>
          <w:rFonts w:ascii="Times New Roman" w:hAnsi="Times New Roman" w:cs="Times New Roman"/>
          <w:sz w:val="28"/>
          <w:szCs w:val="28"/>
          <w:lang w:val="uk-UA"/>
        </w:rPr>
        <w:t>щ</w:t>
      </w:r>
      <w:r w:rsidR="006A34FC" w:rsidRPr="001B531A">
        <w:rPr>
          <w:rFonts w:ascii="Times New Roman" w:hAnsi="Times New Roman" w:cs="Times New Roman"/>
          <w:sz w:val="28"/>
          <w:szCs w:val="28"/>
          <w:lang w:val="uk-UA"/>
        </w:rPr>
        <w:t>ів перекладу та шляхів подолання цих труднощів.</w:t>
      </w:r>
    </w:p>
    <w:p w14:paraId="0430FD05" w14:textId="2B00F8F2" w:rsidR="006A34FC" w:rsidRPr="001B531A" w:rsidRDefault="00AE19D3" w:rsidP="005067EF">
      <w:pPr>
        <w:pStyle w:val="a3"/>
        <w:numPr>
          <w:ilvl w:val="0"/>
          <w:numId w:val="12"/>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Серед видів пояснень перекладача можна виділити коментар, виноски та примітки. Термін «пояснення» має найширший сенс, більш вузьке значення має «коментар», і найвужче значення характерне для «виносок» і «приміток». Коментар може міститися і в перед/післямові, і просто в тексті (тоді він приймає вигляд такого прийому перекладу, як додавання чи пояснення), і внизу сторінки (у вигляді виносок), і в кінці книжки, після основного тексту (тоді це примітки). Коментар усередині тексту та у виносках має бути дуже стислим, аби не відволікати увагу читачів від тексту твору, а винесення його в примітки в кінці книги дає можливість перекладачеві надати читачам трохи більше інформації щодо певних елементів тексту.</w:t>
      </w:r>
    </w:p>
    <w:p w14:paraId="5F80B5BA" w14:textId="77777777" w:rsidR="00337B55" w:rsidRPr="001B531A" w:rsidRDefault="00337B55">
      <w:pP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br w:type="page"/>
      </w:r>
    </w:p>
    <w:p w14:paraId="4499BC35" w14:textId="3B70552F" w:rsidR="007317A6" w:rsidRPr="001B531A" w:rsidRDefault="00647009" w:rsidP="00647009">
      <w:pPr>
        <w:pStyle w:val="a3"/>
        <w:ind w:left="0"/>
        <w:jc w:val="cente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lastRenderedPageBreak/>
        <w:t>ЗАГАЛЬНІ ВИСНОВКИ</w:t>
      </w:r>
    </w:p>
    <w:p w14:paraId="58D60449" w14:textId="77777777" w:rsidR="007317A6" w:rsidRPr="001B531A" w:rsidRDefault="007317A6" w:rsidP="007317A6">
      <w:pPr>
        <w:rPr>
          <w:rFonts w:ascii="Times New Roman" w:hAnsi="Times New Roman" w:cs="Times New Roman"/>
          <w:sz w:val="28"/>
          <w:szCs w:val="28"/>
          <w:lang w:val="uk-UA"/>
        </w:rPr>
      </w:pPr>
    </w:p>
    <w:p w14:paraId="0A499ACC" w14:textId="7C6AC47A" w:rsidR="00B32594" w:rsidRPr="001B531A" w:rsidRDefault="00B32594" w:rsidP="00B32594">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Паратекст</w:t>
      </w:r>
      <w:r w:rsidR="003802C3">
        <w:rPr>
          <w:rFonts w:ascii="Times New Roman" w:hAnsi="Times New Roman" w:cs="Times New Roman"/>
          <w:sz w:val="28"/>
          <w:szCs w:val="28"/>
          <w:lang w:val="uk-UA"/>
        </w:rPr>
        <w:t>ам</w:t>
      </w:r>
      <w:r w:rsidRPr="001B531A">
        <w:rPr>
          <w:rFonts w:ascii="Times New Roman" w:hAnsi="Times New Roman" w:cs="Times New Roman"/>
          <w:sz w:val="28"/>
          <w:szCs w:val="28"/>
          <w:lang w:val="uk-UA"/>
        </w:rPr>
        <w:t xml:space="preserve">и </w:t>
      </w:r>
      <w:r w:rsidR="003802C3">
        <w:rPr>
          <w:rFonts w:ascii="Times New Roman" w:hAnsi="Times New Roman" w:cs="Times New Roman"/>
          <w:sz w:val="28"/>
          <w:szCs w:val="28"/>
          <w:lang w:val="uk-UA"/>
        </w:rPr>
        <w:t>називають будь-які</w:t>
      </w:r>
      <w:r w:rsidRPr="001B531A">
        <w:rPr>
          <w:rFonts w:ascii="Times New Roman" w:hAnsi="Times New Roman" w:cs="Times New Roman"/>
          <w:sz w:val="28"/>
          <w:szCs w:val="28"/>
          <w:lang w:val="uk-UA"/>
        </w:rPr>
        <w:t xml:space="preserve"> додаткові елементи </w:t>
      </w:r>
      <w:r w:rsidR="003802C3">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вербального, і невербального характеру, </w:t>
      </w:r>
      <w:r w:rsidR="003802C3">
        <w:rPr>
          <w:rFonts w:ascii="Times New Roman" w:hAnsi="Times New Roman" w:cs="Times New Roman"/>
          <w:sz w:val="28"/>
          <w:szCs w:val="28"/>
          <w:lang w:val="uk-UA"/>
        </w:rPr>
        <w:t>котрі доповнюють</w:t>
      </w:r>
      <w:r w:rsidRPr="001B531A">
        <w:rPr>
          <w:rFonts w:ascii="Times New Roman" w:hAnsi="Times New Roman" w:cs="Times New Roman"/>
          <w:sz w:val="28"/>
          <w:szCs w:val="28"/>
          <w:lang w:val="uk-UA"/>
        </w:rPr>
        <w:t xml:space="preserve"> основний текст і </w:t>
      </w:r>
      <w:r w:rsidR="003802C3">
        <w:rPr>
          <w:rFonts w:ascii="Times New Roman" w:hAnsi="Times New Roman" w:cs="Times New Roman"/>
          <w:sz w:val="28"/>
          <w:szCs w:val="28"/>
          <w:lang w:val="uk-UA"/>
        </w:rPr>
        <w:t>мають певний вплив</w:t>
      </w:r>
      <w:r w:rsidRPr="001B531A">
        <w:rPr>
          <w:rFonts w:ascii="Times New Roman" w:hAnsi="Times New Roman" w:cs="Times New Roman"/>
          <w:sz w:val="28"/>
          <w:szCs w:val="28"/>
          <w:lang w:val="uk-UA"/>
        </w:rPr>
        <w:t xml:space="preserve"> на його сприйняття </w:t>
      </w:r>
      <w:r w:rsidR="003802C3">
        <w:rPr>
          <w:rFonts w:ascii="Times New Roman" w:hAnsi="Times New Roman" w:cs="Times New Roman"/>
          <w:sz w:val="28"/>
          <w:szCs w:val="28"/>
          <w:lang w:val="uk-UA"/>
        </w:rPr>
        <w:t>цільовою аудиторією</w:t>
      </w:r>
      <w:r w:rsidRPr="001B531A">
        <w:rPr>
          <w:rFonts w:ascii="Times New Roman" w:hAnsi="Times New Roman" w:cs="Times New Roman"/>
          <w:sz w:val="28"/>
          <w:szCs w:val="28"/>
          <w:lang w:val="uk-UA"/>
        </w:rPr>
        <w:t xml:space="preserve">. Паратексти </w:t>
      </w:r>
      <w:r w:rsidR="003802C3">
        <w:rPr>
          <w:rFonts w:ascii="Times New Roman" w:hAnsi="Times New Roman" w:cs="Times New Roman"/>
          <w:sz w:val="28"/>
          <w:szCs w:val="28"/>
          <w:lang w:val="uk-UA"/>
        </w:rPr>
        <w:t>можнаподілити на дві великі групи:</w:t>
      </w:r>
      <w:r w:rsidRPr="001B531A">
        <w:rPr>
          <w:rFonts w:ascii="Times New Roman" w:hAnsi="Times New Roman" w:cs="Times New Roman"/>
          <w:sz w:val="28"/>
          <w:szCs w:val="28"/>
          <w:lang w:val="uk-UA"/>
        </w:rPr>
        <w:t xml:space="preserve"> перитексти (</w:t>
      </w:r>
      <w:r w:rsidR="003802C3">
        <w:rPr>
          <w:rFonts w:ascii="Times New Roman" w:hAnsi="Times New Roman" w:cs="Times New Roman"/>
          <w:sz w:val="28"/>
          <w:szCs w:val="28"/>
          <w:lang w:val="uk-UA"/>
        </w:rPr>
        <w:t xml:space="preserve">тобто, </w:t>
      </w:r>
      <w:r w:rsidRPr="001B531A">
        <w:rPr>
          <w:rFonts w:ascii="Times New Roman" w:hAnsi="Times New Roman" w:cs="Times New Roman"/>
          <w:sz w:val="28"/>
          <w:szCs w:val="28"/>
          <w:lang w:val="uk-UA"/>
        </w:rPr>
        <w:t xml:space="preserve">внутрішні елементи </w:t>
      </w:r>
      <w:r w:rsidR="003802C3">
        <w:rPr>
          <w:rFonts w:ascii="Times New Roman" w:hAnsi="Times New Roman" w:cs="Times New Roman"/>
          <w:sz w:val="28"/>
          <w:szCs w:val="28"/>
          <w:lang w:val="uk-UA"/>
        </w:rPr>
        <w:t>тек</w:t>
      </w:r>
      <w:r w:rsidR="00C239EB">
        <w:rPr>
          <w:rFonts w:ascii="Times New Roman" w:hAnsi="Times New Roman" w:cs="Times New Roman"/>
          <w:sz w:val="28"/>
          <w:szCs w:val="28"/>
          <w:lang w:val="uk-UA"/>
        </w:rPr>
        <w:t>с</w:t>
      </w:r>
      <w:r w:rsidR="003802C3">
        <w:rPr>
          <w:rFonts w:ascii="Times New Roman" w:hAnsi="Times New Roman" w:cs="Times New Roman"/>
          <w:sz w:val="28"/>
          <w:szCs w:val="28"/>
          <w:lang w:val="uk-UA"/>
        </w:rPr>
        <w:t xml:space="preserve">ту </w:t>
      </w:r>
      <w:r w:rsidRPr="001B531A">
        <w:rPr>
          <w:rFonts w:ascii="Times New Roman" w:hAnsi="Times New Roman" w:cs="Times New Roman"/>
          <w:sz w:val="28"/>
          <w:szCs w:val="28"/>
          <w:lang w:val="uk-UA"/>
        </w:rPr>
        <w:t xml:space="preserve">– </w:t>
      </w:r>
      <w:r w:rsidR="003802C3">
        <w:rPr>
          <w:rFonts w:ascii="Times New Roman" w:hAnsi="Times New Roman" w:cs="Times New Roman"/>
          <w:sz w:val="28"/>
          <w:szCs w:val="28"/>
          <w:lang w:val="uk-UA"/>
        </w:rPr>
        <w:t>наприклад,</w:t>
      </w:r>
      <w:r w:rsidRPr="001B531A">
        <w:rPr>
          <w:rFonts w:ascii="Times New Roman" w:hAnsi="Times New Roman" w:cs="Times New Roman"/>
          <w:sz w:val="28"/>
          <w:szCs w:val="28"/>
          <w:lang w:val="uk-UA"/>
        </w:rPr>
        <w:t xml:space="preserve"> заголовок</w:t>
      </w:r>
      <w:r w:rsidR="003802C3">
        <w:rPr>
          <w:rFonts w:ascii="Times New Roman" w:hAnsi="Times New Roman" w:cs="Times New Roman"/>
          <w:sz w:val="28"/>
          <w:szCs w:val="28"/>
          <w:lang w:val="uk-UA"/>
        </w:rPr>
        <w:t xml:space="preserve"> чи</w:t>
      </w:r>
      <w:r w:rsidRPr="001B531A">
        <w:rPr>
          <w:rFonts w:ascii="Times New Roman" w:hAnsi="Times New Roman" w:cs="Times New Roman"/>
          <w:sz w:val="28"/>
          <w:szCs w:val="28"/>
          <w:lang w:val="uk-UA"/>
        </w:rPr>
        <w:t xml:space="preserve"> епіграф) </w:t>
      </w:r>
      <w:r w:rsidR="00C239EB">
        <w:rPr>
          <w:rFonts w:ascii="Times New Roman" w:hAnsi="Times New Roman" w:cs="Times New Roman"/>
          <w:sz w:val="28"/>
          <w:szCs w:val="28"/>
          <w:lang w:val="uk-UA"/>
        </w:rPr>
        <w:t>та</w:t>
      </w:r>
      <w:r w:rsidRPr="001B531A">
        <w:rPr>
          <w:rFonts w:ascii="Times New Roman" w:hAnsi="Times New Roman" w:cs="Times New Roman"/>
          <w:sz w:val="28"/>
          <w:szCs w:val="28"/>
          <w:lang w:val="uk-UA"/>
        </w:rPr>
        <w:t xml:space="preserve"> епітексти (</w:t>
      </w:r>
      <w:r w:rsidR="00C239EB">
        <w:rPr>
          <w:rFonts w:ascii="Times New Roman" w:hAnsi="Times New Roman" w:cs="Times New Roman"/>
          <w:sz w:val="28"/>
          <w:szCs w:val="28"/>
          <w:lang w:val="uk-UA"/>
        </w:rPr>
        <w:t xml:space="preserve">тобто, </w:t>
      </w:r>
      <w:r w:rsidRPr="001B531A">
        <w:rPr>
          <w:rFonts w:ascii="Times New Roman" w:hAnsi="Times New Roman" w:cs="Times New Roman"/>
          <w:sz w:val="28"/>
          <w:szCs w:val="28"/>
          <w:lang w:val="uk-UA"/>
        </w:rPr>
        <w:t>зовнішні елементи</w:t>
      </w:r>
      <w:r w:rsidR="00C239EB">
        <w:rPr>
          <w:rFonts w:ascii="Times New Roman" w:hAnsi="Times New Roman" w:cs="Times New Roman"/>
          <w:sz w:val="28"/>
          <w:szCs w:val="28"/>
          <w:lang w:val="uk-UA"/>
        </w:rPr>
        <w:t xml:space="preserve"> тексту</w:t>
      </w:r>
      <w:r w:rsidRPr="001B531A">
        <w:rPr>
          <w:rFonts w:ascii="Times New Roman" w:hAnsi="Times New Roman" w:cs="Times New Roman"/>
          <w:sz w:val="28"/>
          <w:szCs w:val="28"/>
          <w:lang w:val="uk-UA"/>
        </w:rPr>
        <w:t xml:space="preserve">, </w:t>
      </w:r>
      <w:r w:rsidR="00C239EB">
        <w:rPr>
          <w:rFonts w:ascii="Times New Roman" w:hAnsi="Times New Roman" w:cs="Times New Roman"/>
          <w:sz w:val="28"/>
          <w:szCs w:val="28"/>
          <w:lang w:val="uk-UA"/>
        </w:rPr>
        <w:t>наприклад</w:t>
      </w:r>
      <w:r w:rsidRPr="001B531A">
        <w:rPr>
          <w:rFonts w:ascii="Times New Roman" w:hAnsi="Times New Roman" w:cs="Times New Roman"/>
          <w:sz w:val="28"/>
          <w:szCs w:val="28"/>
          <w:lang w:val="uk-UA"/>
        </w:rPr>
        <w:t xml:space="preserve"> інтерв’ю з автором, рецензії, реклама </w:t>
      </w:r>
      <w:r w:rsidR="00C239EB">
        <w:rPr>
          <w:rFonts w:ascii="Times New Roman" w:hAnsi="Times New Roman" w:cs="Times New Roman"/>
          <w:sz w:val="28"/>
          <w:szCs w:val="28"/>
          <w:lang w:val="uk-UA"/>
        </w:rPr>
        <w:t>і так далі</w:t>
      </w:r>
      <w:r w:rsidRPr="001B531A">
        <w:rPr>
          <w:rFonts w:ascii="Times New Roman" w:hAnsi="Times New Roman" w:cs="Times New Roman"/>
          <w:sz w:val="28"/>
          <w:szCs w:val="28"/>
          <w:lang w:val="uk-UA"/>
        </w:rPr>
        <w:t>).</w:t>
      </w:r>
    </w:p>
    <w:p w14:paraId="44C43D21" w14:textId="4B364956" w:rsidR="00B32594" w:rsidRPr="001B531A" w:rsidRDefault="00C239EB" w:rsidP="00B32594">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Деякі</w:t>
      </w:r>
      <w:r w:rsidR="00B32594" w:rsidRPr="001B531A">
        <w:rPr>
          <w:rFonts w:ascii="Times New Roman" w:hAnsi="Times New Roman" w:cs="Times New Roman"/>
          <w:sz w:val="28"/>
          <w:szCs w:val="28"/>
          <w:lang w:val="uk-UA"/>
        </w:rPr>
        <w:t xml:space="preserve"> перитекст</w:t>
      </w:r>
      <w:r>
        <w:rPr>
          <w:rFonts w:ascii="Times New Roman" w:hAnsi="Times New Roman" w:cs="Times New Roman"/>
          <w:sz w:val="28"/>
          <w:szCs w:val="28"/>
          <w:lang w:val="uk-UA"/>
        </w:rPr>
        <w:t>и</w:t>
      </w:r>
      <w:r w:rsidR="00B32594"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створені лише для того, аби привернути </w:t>
      </w:r>
      <w:r w:rsidR="00B32594" w:rsidRPr="001B531A">
        <w:rPr>
          <w:rFonts w:ascii="Times New Roman" w:hAnsi="Times New Roman" w:cs="Times New Roman"/>
          <w:sz w:val="28"/>
          <w:szCs w:val="28"/>
          <w:lang w:val="uk-UA"/>
        </w:rPr>
        <w:t>уваг</w:t>
      </w:r>
      <w:r>
        <w:rPr>
          <w:rFonts w:ascii="Times New Roman" w:hAnsi="Times New Roman" w:cs="Times New Roman"/>
          <w:sz w:val="28"/>
          <w:szCs w:val="28"/>
          <w:lang w:val="uk-UA"/>
        </w:rPr>
        <w:t>у</w:t>
      </w:r>
      <w:r w:rsidR="00B32594" w:rsidRPr="001B531A">
        <w:rPr>
          <w:rFonts w:ascii="Times New Roman" w:hAnsi="Times New Roman" w:cs="Times New Roman"/>
          <w:sz w:val="28"/>
          <w:szCs w:val="28"/>
          <w:lang w:val="uk-UA"/>
        </w:rPr>
        <w:t xml:space="preserve"> читача до твору, </w:t>
      </w:r>
      <w:r>
        <w:rPr>
          <w:rFonts w:ascii="Times New Roman" w:hAnsi="Times New Roman" w:cs="Times New Roman"/>
          <w:sz w:val="28"/>
          <w:szCs w:val="28"/>
          <w:lang w:val="uk-UA"/>
        </w:rPr>
        <w:t>викликати бажання придбати даний твір. Якщо взяти до уваги даний факт, стає зрозумілим, чому інколи</w:t>
      </w:r>
      <w:r w:rsidR="00B32594" w:rsidRPr="001B531A">
        <w:rPr>
          <w:rFonts w:ascii="Times New Roman" w:hAnsi="Times New Roman" w:cs="Times New Roman"/>
          <w:sz w:val="28"/>
          <w:szCs w:val="28"/>
          <w:lang w:val="uk-UA"/>
        </w:rPr>
        <w:t xml:space="preserve"> зовнішній вигляд (супер)обкладинки та </w:t>
      </w:r>
      <w:r>
        <w:rPr>
          <w:rFonts w:ascii="Times New Roman" w:hAnsi="Times New Roman" w:cs="Times New Roman"/>
          <w:sz w:val="28"/>
          <w:szCs w:val="28"/>
          <w:lang w:val="uk-UA"/>
        </w:rPr>
        <w:t>зміст</w:t>
      </w:r>
      <w:r w:rsidR="00B32594" w:rsidRPr="001B531A">
        <w:rPr>
          <w:rFonts w:ascii="Times New Roman" w:hAnsi="Times New Roman" w:cs="Times New Roman"/>
          <w:sz w:val="28"/>
          <w:szCs w:val="28"/>
          <w:lang w:val="uk-UA"/>
        </w:rPr>
        <w:t xml:space="preserve"> анотаці</w:t>
      </w:r>
      <w:r>
        <w:rPr>
          <w:rFonts w:ascii="Times New Roman" w:hAnsi="Times New Roman" w:cs="Times New Roman"/>
          <w:sz w:val="28"/>
          <w:szCs w:val="28"/>
          <w:lang w:val="uk-UA"/>
        </w:rPr>
        <w:t>ї</w:t>
      </w:r>
      <w:r w:rsidR="00B32594"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яка</w:t>
      </w:r>
      <w:r w:rsidR="00B32594"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публікується</w:t>
      </w:r>
      <w:r w:rsidR="00B32594" w:rsidRPr="001B531A">
        <w:rPr>
          <w:rFonts w:ascii="Times New Roman" w:hAnsi="Times New Roman" w:cs="Times New Roman"/>
          <w:sz w:val="28"/>
          <w:szCs w:val="28"/>
          <w:lang w:val="uk-UA"/>
        </w:rPr>
        <w:t xml:space="preserve"> на задній сторінці </w:t>
      </w:r>
      <w:r>
        <w:rPr>
          <w:rFonts w:ascii="Times New Roman" w:hAnsi="Times New Roman" w:cs="Times New Roman"/>
          <w:sz w:val="28"/>
          <w:szCs w:val="28"/>
          <w:lang w:val="uk-UA"/>
        </w:rPr>
        <w:t>форзацу</w:t>
      </w:r>
      <w:r w:rsidR="00B32594" w:rsidRPr="001B531A">
        <w:rPr>
          <w:rFonts w:ascii="Times New Roman" w:hAnsi="Times New Roman" w:cs="Times New Roman"/>
          <w:sz w:val="28"/>
          <w:szCs w:val="28"/>
          <w:lang w:val="uk-UA"/>
        </w:rPr>
        <w:t xml:space="preserve">, можуть </w:t>
      </w:r>
      <w:r>
        <w:rPr>
          <w:rFonts w:ascii="Times New Roman" w:hAnsi="Times New Roman" w:cs="Times New Roman"/>
          <w:sz w:val="28"/>
          <w:szCs w:val="28"/>
          <w:lang w:val="uk-UA"/>
        </w:rPr>
        <w:t xml:space="preserve">частково або повністю </w:t>
      </w:r>
      <w:r w:rsidR="00B32594" w:rsidRPr="001B531A">
        <w:rPr>
          <w:rFonts w:ascii="Times New Roman" w:hAnsi="Times New Roman" w:cs="Times New Roman"/>
          <w:sz w:val="28"/>
          <w:szCs w:val="28"/>
          <w:lang w:val="uk-UA"/>
        </w:rPr>
        <w:t xml:space="preserve">не відповідати стилю, жанру </w:t>
      </w:r>
      <w:r>
        <w:rPr>
          <w:rFonts w:ascii="Times New Roman" w:hAnsi="Times New Roman" w:cs="Times New Roman"/>
          <w:sz w:val="28"/>
          <w:szCs w:val="28"/>
          <w:lang w:val="uk-UA"/>
        </w:rPr>
        <w:t>й навіть</w:t>
      </w:r>
      <w:r w:rsidR="00B32594" w:rsidRPr="001B531A">
        <w:rPr>
          <w:rFonts w:ascii="Times New Roman" w:hAnsi="Times New Roman" w:cs="Times New Roman"/>
          <w:sz w:val="28"/>
          <w:szCs w:val="28"/>
          <w:lang w:val="uk-UA"/>
        </w:rPr>
        <w:t xml:space="preserve"> сюжету відповідного твору.</w:t>
      </w:r>
    </w:p>
    <w:p w14:paraId="3769FD98" w14:textId="78526E23" w:rsidR="00B32594" w:rsidRPr="001B531A" w:rsidRDefault="00B32594" w:rsidP="00B32594">
      <w:pPr>
        <w:autoSpaceDE w:val="0"/>
        <w:autoSpaceDN w:val="0"/>
        <w:adjustRightInd w:val="0"/>
        <w:rPr>
          <w:rFonts w:ascii="Times New Roman" w:hAnsi="Times New Roman" w:cs="Times New Roman"/>
          <w:sz w:val="28"/>
          <w:szCs w:val="28"/>
          <w:lang w:val="uk-UA"/>
        </w:rPr>
      </w:pPr>
      <w:r w:rsidRPr="001B531A">
        <w:rPr>
          <w:rFonts w:ascii="Times New Roman" w:hAnsi="Times New Roman" w:cs="Times New Roman"/>
          <w:sz w:val="28"/>
          <w:szCs w:val="28"/>
          <w:lang w:val="uk-UA"/>
        </w:rPr>
        <w:t>Розглядаючи епітекст</w:t>
      </w:r>
      <w:r w:rsidR="00C239EB">
        <w:rPr>
          <w:rFonts w:ascii="Times New Roman" w:hAnsi="Times New Roman" w:cs="Times New Roman"/>
          <w:sz w:val="28"/>
          <w:szCs w:val="28"/>
          <w:lang w:val="uk-UA"/>
        </w:rPr>
        <w:t>и з точки зору їх відношення до автора твору</w:t>
      </w:r>
      <w:r w:rsidRPr="001B531A">
        <w:rPr>
          <w:rFonts w:ascii="Times New Roman" w:hAnsi="Times New Roman" w:cs="Times New Roman"/>
          <w:sz w:val="28"/>
          <w:szCs w:val="28"/>
          <w:lang w:val="uk-UA"/>
        </w:rPr>
        <w:t>, виділяють такі види</w:t>
      </w:r>
      <w:r w:rsidR="00C239EB">
        <w:rPr>
          <w:rFonts w:ascii="Times New Roman" w:hAnsi="Times New Roman" w:cs="Times New Roman"/>
          <w:sz w:val="28"/>
          <w:szCs w:val="28"/>
          <w:lang w:val="uk-UA"/>
        </w:rPr>
        <w:t xml:space="preserve"> епітекстів</w:t>
      </w:r>
      <w:r w:rsidRPr="001B531A">
        <w:rPr>
          <w:rFonts w:ascii="Times New Roman" w:hAnsi="Times New Roman" w:cs="Times New Roman"/>
          <w:sz w:val="28"/>
          <w:szCs w:val="28"/>
          <w:lang w:val="uk-UA"/>
        </w:rPr>
        <w:t>: видавничий (</w:t>
      </w:r>
      <w:r w:rsidR="00C239EB">
        <w:rPr>
          <w:rFonts w:ascii="Times New Roman" w:hAnsi="Times New Roman" w:cs="Times New Roman"/>
          <w:sz w:val="28"/>
          <w:szCs w:val="28"/>
          <w:lang w:val="uk-UA"/>
        </w:rPr>
        <w:t>до якого</w:t>
      </w:r>
      <w:r w:rsidRPr="001B531A">
        <w:rPr>
          <w:rFonts w:ascii="Times New Roman" w:hAnsi="Times New Roman" w:cs="Times New Roman"/>
          <w:sz w:val="28"/>
          <w:szCs w:val="28"/>
          <w:lang w:val="uk-UA"/>
        </w:rPr>
        <w:t xml:space="preserve"> автор </w:t>
      </w:r>
      <w:r w:rsidR="00C239EB">
        <w:rPr>
          <w:rFonts w:ascii="Times New Roman" w:hAnsi="Times New Roman" w:cs="Times New Roman"/>
          <w:sz w:val="28"/>
          <w:szCs w:val="28"/>
          <w:lang w:val="uk-UA"/>
        </w:rPr>
        <w:t>відношення не має</w:t>
      </w:r>
      <w:r w:rsidRPr="001B531A">
        <w:rPr>
          <w:rFonts w:ascii="Times New Roman" w:hAnsi="Times New Roman" w:cs="Times New Roman"/>
          <w:sz w:val="28"/>
          <w:szCs w:val="28"/>
          <w:lang w:val="uk-UA"/>
        </w:rPr>
        <w:t xml:space="preserve">), напівофіційний алографічний (на який автор може </w:t>
      </w:r>
      <w:r w:rsidR="00C239EB">
        <w:rPr>
          <w:rFonts w:ascii="Times New Roman" w:hAnsi="Times New Roman" w:cs="Times New Roman"/>
          <w:sz w:val="28"/>
          <w:szCs w:val="28"/>
          <w:lang w:val="uk-UA"/>
        </w:rPr>
        <w:t>так чи інакше в</w:t>
      </w:r>
      <w:r w:rsidRPr="001B531A">
        <w:rPr>
          <w:rFonts w:ascii="Times New Roman" w:hAnsi="Times New Roman" w:cs="Times New Roman"/>
          <w:sz w:val="28"/>
          <w:szCs w:val="28"/>
          <w:lang w:val="uk-UA"/>
        </w:rPr>
        <w:t xml:space="preserve">пливати), суспільний авторіальний (який </w:t>
      </w:r>
      <w:r w:rsidR="00C239EB">
        <w:rPr>
          <w:rFonts w:ascii="Times New Roman" w:hAnsi="Times New Roman" w:cs="Times New Roman"/>
          <w:sz w:val="28"/>
          <w:szCs w:val="28"/>
          <w:lang w:val="uk-UA"/>
        </w:rPr>
        <w:t>пишеться</w:t>
      </w:r>
      <w:r w:rsidRPr="001B531A">
        <w:rPr>
          <w:rFonts w:ascii="Times New Roman" w:hAnsi="Times New Roman" w:cs="Times New Roman"/>
          <w:sz w:val="28"/>
          <w:szCs w:val="28"/>
          <w:lang w:val="uk-UA"/>
        </w:rPr>
        <w:t xml:space="preserve"> автором </w:t>
      </w:r>
      <w:r w:rsidR="00C239EB">
        <w:rPr>
          <w:rFonts w:ascii="Times New Roman" w:hAnsi="Times New Roman" w:cs="Times New Roman"/>
          <w:sz w:val="28"/>
          <w:szCs w:val="28"/>
          <w:lang w:val="uk-UA"/>
        </w:rPr>
        <w:t>задля</w:t>
      </w:r>
      <w:r w:rsidRPr="001B531A">
        <w:rPr>
          <w:rFonts w:ascii="Times New Roman" w:hAnsi="Times New Roman" w:cs="Times New Roman"/>
          <w:sz w:val="28"/>
          <w:szCs w:val="28"/>
          <w:lang w:val="uk-UA"/>
        </w:rPr>
        <w:t xml:space="preserve"> </w:t>
      </w:r>
      <w:r w:rsidR="00C239EB">
        <w:rPr>
          <w:rFonts w:ascii="Times New Roman" w:hAnsi="Times New Roman" w:cs="Times New Roman"/>
          <w:sz w:val="28"/>
          <w:szCs w:val="28"/>
          <w:lang w:val="uk-UA"/>
        </w:rPr>
        <w:t>якомога ширшого</w:t>
      </w:r>
      <w:r w:rsidRPr="001B531A">
        <w:rPr>
          <w:rFonts w:ascii="Times New Roman" w:hAnsi="Times New Roman" w:cs="Times New Roman"/>
          <w:sz w:val="28"/>
          <w:szCs w:val="28"/>
          <w:lang w:val="uk-UA"/>
        </w:rPr>
        <w:t xml:space="preserve"> розповсюдження) і приватний авторіальний (який </w:t>
      </w:r>
      <w:r w:rsidR="00C239EB">
        <w:rPr>
          <w:rFonts w:ascii="Times New Roman" w:hAnsi="Times New Roman" w:cs="Times New Roman"/>
          <w:sz w:val="28"/>
          <w:szCs w:val="28"/>
          <w:lang w:val="uk-UA"/>
        </w:rPr>
        <w:t>пишеться</w:t>
      </w:r>
      <w:r w:rsidRPr="001B531A">
        <w:rPr>
          <w:rFonts w:ascii="Times New Roman" w:hAnsi="Times New Roman" w:cs="Times New Roman"/>
          <w:sz w:val="28"/>
          <w:szCs w:val="28"/>
          <w:lang w:val="uk-UA"/>
        </w:rPr>
        <w:t xml:space="preserve"> автором, але </w:t>
      </w:r>
      <w:r w:rsidR="00C239EB">
        <w:rPr>
          <w:rFonts w:ascii="Times New Roman" w:hAnsi="Times New Roman" w:cs="Times New Roman"/>
          <w:sz w:val="28"/>
          <w:szCs w:val="28"/>
          <w:lang w:val="uk-UA"/>
        </w:rPr>
        <w:t xml:space="preserve">для окремої </w:t>
      </w:r>
      <w:r w:rsidRPr="001B531A">
        <w:rPr>
          <w:rFonts w:ascii="Times New Roman" w:hAnsi="Times New Roman" w:cs="Times New Roman"/>
          <w:sz w:val="28"/>
          <w:szCs w:val="28"/>
          <w:lang w:val="uk-UA"/>
        </w:rPr>
        <w:t xml:space="preserve">людини – наприклад, </w:t>
      </w:r>
      <w:r w:rsidR="00C239EB">
        <w:rPr>
          <w:rFonts w:ascii="Times New Roman" w:hAnsi="Times New Roman" w:cs="Times New Roman"/>
          <w:sz w:val="28"/>
          <w:szCs w:val="28"/>
          <w:lang w:val="uk-UA"/>
        </w:rPr>
        <w:t xml:space="preserve">створюється </w:t>
      </w:r>
      <w:r w:rsidRPr="001B531A">
        <w:rPr>
          <w:rFonts w:ascii="Times New Roman" w:hAnsi="Times New Roman" w:cs="Times New Roman"/>
          <w:sz w:val="28"/>
          <w:szCs w:val="28"/>
          <w:lang w:val="uk-UA"/>
        </w:rPr>
        <w:t>в особистому листі) (класифікація М. Сокол).</w:t>
      </w:r>
    </w:p>
    <w:p w14:paraId="78328B8E" w14:textId="3FB069DF" w:rsidR="00B32594" w:rsidRPr="001B531A" w:rsidRDefault="00C239EB" w:rsidP="00B32594">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У ситуації з перекладом творів</w:t>
      </w:r>
      <w:r w:rsidR="00B32594" w:rsidRPr="001B531A">
        <w:rPr>
          <w:rFonts w:ascii="Times New Roman" w:hAnsi="Times New Roman" w:cs="Times New Roman"/>
          <w:sz w:val="28"/>
          <w:szCs w:val="28"/>
          <w:lang w:val="uk-UA"/>
        </w:rPr>
        <w:t xml:space="preserve"> паратексти набувають особливого значення, оскільки </w:t>
      </w:r>
      <w:r>
        <w:rPr>
          <w:rFonts w:ascii="Times New Roman" w:hAnsi="Times New Roman" w:cs="Times New Roman"/>
          <w:sz w:val="28"/>
          <w:szCs w:val="28"/>
          <w:lang w:val="uk-UA"/>
        </w:rPr>
        <w:t>в умовах перекладу</w:t>
      </w:r>
      <w:r w:rsidR="00B32594"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надзвичайно важливою стає</w:t>
      </w:r>
      <w:r w:rsidR="00B32594" w:rsidRPr="001B531A">
        <w:rPr>
          <w:rFonts w:ascii="Times New Roman" w:hAnsi="Times New Roman" w:cs="Times New Roman"/>
          <w:sz w:val="28"/>
          <w:szCs w:val="28"/>
          <w:lang w:val="uk-UA"/>
        </w:rPr>
        <w:t xml:space="preserve"> презентаці</w:t>
      </w:r>
      <w:r>
        <w:rPr>
          <w:rFonts w:ascii="Times New Roman" w:hAnsi="Times New Roman" w:cs="Times New Roman"/>
          <w:sz w:val="28"/>
          <w:szCs w:val="28"/>
          <w:lang w:val="uk-UA"/>
        </w:rPr>
        <w:t>я</w:t>
      </w:r>
      <w:r w:rsidR="00B32594"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джерельної</w:t>
      </w:r>
      <w:r w:rsidR="00B32594" w:rsidRPr="001B531A">
        <w:rPr>
          <w:rFonts w:ascii="Times New Roman" w:hAnsi="Times New Roman" w:cs="Times New Roman"/>
          <w:sz w:val="28"/>
          <w:szCs w:val="28"/>
          <w:lang w:val="uk-UA"/>
        </w:rPr>
        <w:t xml:space="preserve"> культури назовні. </w:t>
      </w:r>
      <w:r>
        <w:rPr>
          <w:rFonts w:ascii="Times New Roman" w:hAnsi="Times New Roman" w:cs="Times New Roman"/>
          <w:sz w:val="28"/>
          <w:szCs w:val="28"/>
          <w:lang w:val="uk-UA"/>
        </w:rPr>
        <w:t>Це одна з головних причин, чому</w:t>
      </w:r>
      <w:r w:rsidR="00B32594" w:rsidRPr="001B531A">
        <w:rPr>
          <w:rFonts w:ascii="Times New Roman" w:hAnsi="Times New Roman" w:cs="Times New Roman"/>
          <w:sz w:val="28"/>
          <w:szCs w:val="28"/>
          <w:lang w:val="uk-UA"/>
        </w:rPr>
        <w:t xml:space="preserve"> паратексти до перекладів </w:t>
      </w:r>
      <w:r>
        <w:rPr>
          <w:rFonts w:ascii="Times New Roman" w:hAnsi="Times New Roman" w:cs="Times New Roman"/>
          <w:sz w:val="28"/>
          <w:szCs w:val="28"/>
          <w:lang w:val="uk-UA"/>
        </w:rPr>
        <w:t>стають ідеологічно</w:t>
      </w:r>
      <w:r w:rsidR="00B32594" w:rsidRPr="001B531A">
        <w:rPr>
          <w:rFonts w:ascii="Times New Roman" w:hAnsi="Times New Roman" w:cs="Times New Roman"/>
          <w:sz w:val="28"/>
          <w:szCs w:val="28"/>
          <w:lang w:val="uk-UA"/>
        </w:rPr>
        <w:t xml:space="preserve"> заангажова</w:t>
      </w:r>
      <w:r>
        <w:rPr>
          <w:rFonts w:ascii="Times New Roman" w:hAnsi="Times New Roman" w:cs="Times New Roman"/>
          <w:sz w:val="28"/>
          <w:szCs w:val="28"/>
          <w:lang w:val="uk-UA"/>
        </w:rPr>
        <w:t>ними</w:t>
      </w:r>
      <w:r w:rsidR="00B32594"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Інколи</w:t>
      </w:r>
      <w:r w:rsidR="00B32594" w:rsidRPr="001B531A">
        <w:rPr>
          <w:rFonts w:ascii="Times New Roman" w:hAnsi="Times New Roman" w:cs="Times New Roman"/>
          <w:sz w:val="28"/>
          <w:szCs w:val="28"/>
          <w:lang w:val="uk-UA"/>
        </w:rPr>
        <w:t xml:space="preserve"> випадках (наприклад, </w:t>
      </w:r>
      <w:r>
        <w:rPr>
          <w:rFonts w:ascii="Times New Roman" w:hAnsi="Times New Roman" w:cs="Times New Roman"/>
          <w:sz w:val="28"/>
          <w:szCs w:val="28"/>
          <w:lang w:val="uk-UA"/>
        </w:rPr>
        <w:t xml:space="preserve">як ми дізналися під час проведення дослідження, така ситуація склалася </w:t>
      </w:r>
      <w:r w:rsidR="00B32594" w:rsidRPr="001B531A">
        <w:rPr>
          <w:rFonts w:ascii="Times New Roman" w:hAnsi="Times New Roman" w:cs="Times New Roman"/>
          <w:sz w:val="28"/>
          <w:szCs w:val="28"/>
          <w:lang w:val="uk-UA"/>
        </w:rPr>
        <w:t xml:space="preserve">у тоталітарному Китаї) керівництво країни бере </w:t>
      </w:r>
      <w:r>
        <w:rPr>
          <w:rFonts w:ascii="Times New Roman" w:hAnsi="Times New Roman" w:cs="Times New Roman"/>
          <w:sz w:val="28"/>
          <w:szCs w:val="28"/>
          <w:lang w:val="uk-UA"/>
        </w:rPr>
        <w:t>активну</w:t>
      </w:r>
      <w:r w:rsidR="00B32594" w:rsidRPr="001B531A">
        <w:rPr>
          <w:rFonts w:ascii="Times New Roman" w:hAnsi="Times New Roman" w:cs="Times New Roman"/>
          <w:sz w:val="28"/>
          <w:szCs w:val="28"/>
          <w:lang w:val="uk-UA"/>
        </w:rPr>
        <w:t xml:space="preserve"> участь у </w:t>
      </w:r>
      <w:r>
        <w:rPr>
          <w:rFonts w:ascii="Times New Roman" w:hAnsi="Times New Roman" w:cs="Times New Roman"/>
          <w:sz w:val="28"/>
          <w:szCs w:val="28"/>
          <w:lang w:val="uk-UA"/>
        </w:rPr>
        <w:t>написанні</w:t>
      </w:r>
      <w:r w:rsidR="00B32594" w:rsidRPr="001B531A">
        <w:rPr>
          <w:rFonts w:ascii="Times New Roman" w:hAnsi="Times New Roman" w:cs="Times New Roman"/>
          <w:sz w:val="28"/>
          <w:szCs w:val="28"/>
          <w:lang w:val="uk-UA"/>
        </w:rPr>
        <w:t xml:space="preserve"> паратекстів </w:t>
      </w:r>
      <w:r>
        <w:rPr>
          <w:rFonts w:ascii="Times New Roman" w:hAnsi="Times New Roman" w:cs="Times New Roman"/>
          <w:sz w:val="28"/>
          <w:szCs w:val="28"/>
          <w:lang w:val="uk-UA"/>
        </w:rPr>
        <w:t>заради створення</w:t>
      </w:r>
      <w:r w:rsidR="00B32594" w:rsidRPr="001B531A">
        <w:rPr>
          <w:rFonts w:ascii="Times New Roman" w:hAnsi="Times New Roman" w:cs="Times New Roman"/>
          <w:sz w:val="28"/>
          <w:szCs w:val="28"/>
          <w:lang w:val="uk-UA"/>
        </w:rPr>
        <w:t xml:space="preserve"> «ідеологічно вірної» презентації книжки </w:t>
      </w:r>
      <w:r>
        <w:rPr>
          <w:rFonts w:ascii="Times New Roman" w:hAnsi="Times New Roman" w:cs="Times New Roman"/>
          <w:sz w:val="28"/>
          <w:szCs w:val="28"/>
          <w:lang w:val="uk-UA"/>
        </w:rPr>
        <w:t>і</w:t>
      </w:r>
      <w:r w:rsidR="00B32594" w:rsidRPr="001B531A">
        <w:rPr>
          <w:rFonts w:ascii="Times New Roman" w:hAnsi="Times New Roman" w:cs="Times New Roman"/>
          <w:sz w:val="28"/>
          <w:szCs w:val="28"/>
          <w:lang w:val="uk-UA"/>
        </w:rPr>
        <w:t xml:space="preserve"> «такого, як треба» портрета </w:t>
      </w:r>
      <w:r>
        <w:rPr>
          <w:rFonts w:ascii="Times New Roman" w:hAnsi="Times New Roman" w:cs="Times New Roman"/>
          <w:sz w:val="28"/>
          <w:szCs w:val="28"/>
          <w:lang w:val="uk-UA"/>
        </w:rPr>
        <w:t xml:space="preserve">іншої (ворожої чи, навпаки, </w:t>
      </w:r>
      <w:r>
        <w:rPr>
          <w:rFonts w:ascii="Times New Roman" w:hAnsi="Times New Roman" w:cs="Times New Roman"/>
          <w:sz w:val="28"/>
          <w:szCs w:val="28"/>
          <w:lang w:val="uk-UA"/>
        </w:rPr>
        <w:lastRenderedPageBreak/>
        <w:t xml:space="preserve">дружньої по відношенню до цільової культури) </w:t>
      </w:r>
      <w:r w:rsidR="00B32594" w:rsidRPr="001B531A">
        <w:rPr>
          <w:rFonts w:ascii="Times New Roman" w:hAnsi="Times New Roman" w:cs="Times New Roman"/>
          <w:sz w:val="28"/>
          <w:szCs w:val="28"/>
          <w:lang w:val="uk-UA"/>
        </w:rPr>
        <w:t>нації в очах представників іншої культури.</w:t>
      </w:r>
    </w:p>
    <w:p w14:paraId="6A9A2131" w14:textId="7F6E8871" w:rsidR="00DA23C6" w:rsidRPr="001B531A" w:rsidRDefault="00DA23C6" w:rsidP="00B32594">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Створення </w:t>
      </w:r>
      <w:r w:rsidR="0046002B">
        <w:rPr>
          <w:rFonts w:ascii="Times New Roman" w:hAnsi="Times New Roman" w:cs="Times New Roman"/>
          <w:sz w:val="28"/>
          <w:szCs w:val="28"/>
          <w:lang w:val="uk-UA"/>
        </w:rPr>
        <w:t>різноманітних</w:t>
      </w:r>
      <w:r w:rsidRPr="001B531A">
        <w:rPr>
          <w:rFonts w:ascii="Times New Roman" w:hAnsi="Times New Roman" w:cs="Times New Roman"/>
          <w:sz w:val="28"/>
          <w:szCs w:val="28"/>
          <w:lang w:val="uk-UA"/>
        </w:rPr>
        <w:t xml:space="preserve"> паратекстів до </w:t>
      </w:r>
      <w:r w:rsidR="0046002B">
        <w:rPr>
          <w:rFonts w:ascii="Times New Roman" w:hAnsi="Times New Roman" w:cs="Times New Roman"/>
          <w:sz w:val="28"/>
          <w:szCs w:val="28"/>
          <w:lang w:val="uk-UA"/>
        </w:rPr>
        <w:t>перекладів в Україні</w:t>
      </w:r>
      <w:r w:rsidRPr="001B531A">
        <w:rPr>
          <w:rFonts w:ascii="Times New Roman" w:hAnsi="Times New Roman" w:cs="Times New Roman"/>
          <w:sz w:val="28"/>
          <w:szCs w:val="28"/>
          <w:lang w:val="uk-UA"/>
        </w:rPr>
        <w:t xml:space="preserve"> має давню</w:t>
      </w:r>
      <w:r w:rsidR="0046002B">
        <w:rPr>
          <w:rFonts w:ascii="Times New Roman" w:hAnsi="Times New Roman" w:cs="Times New Roman"/>
          <w:sz w:val="28"/>
          <w:szCs w:val="28"/>
          <w:lang w:val="uk-UA"/>
        </w:rPr>
        <w:t xml:space="preserve"> та славну</w:t>
      </w:r>
      <w:r w:rsidRPr="001B531A">
        <w:rPr>
          <w:rFonts w:ascii="Times New Roman" w:hAnsi="Times New Roman" w:cs="Times New Roman"/>
          <w:sz w:val="28"/>
          <w:szCs w:val="28"/>
          <w:lang w:val="uk-UA"/>
        </w:rPr>
        <w:t xml:space="preserve"> історію: </w:t>
      </w:r>
      <w:r w:rsidR="0046002B">
        <w:rPr>
          <w:rFonts w:ascii="Times New Roman" w:hAnsi="Times New Roman" w:cs="Times New Roman"/>
          <w:sz w:val="28"/>
          <w:szCs w:val="28"/>
          <w:lang w:val="uk-UA"/>
        </w:rPr>
        <w:t>вже у ХІХ столітті переклади супроводжувалися передмовами. Це справедливо, наприклад, для</w:t>
      </w:r>
      <w:r w:rsidRPr="001B531A">
        <w:rPr>
          <w:rFonts w:ascii="Times New Roman" w:hAnsi="Times New Roman" w:cs="Times New Roman"/>
          <w:sz w:val="28"/>
          <w:szCs w:val="28"/>
          <w:lang w:val="uk-UA"/>
        </w:rPr>
        <w:t xml:space="preserve"> переклад</w:t>
      </w:r>
      <w:r w:rsidR="0046002B">
        <w:rPr>
          <w:rFonts w:ascii="Times New Roman" w:hAnsi="Times New Roman" w:cs="Times New Roman"/>
          <w:sz w:val="28"/>
          <w:szCs w:val="28"/>
          <w:lang w:val="uk-UA"/>
        </w:rPr>
        <w:t>ів</w:t>
      </w:r>
      <w:r w:rsidRPr="001B531A">
        <w:rPr>
          <w:rFonts w:ascii="Times New Roman" w:hAnsi="Times New Roman" w:cs="Times New Roman"/>
          <w:sz w:val="28"/>
          <w:szCs w:val="28"/>
          <w:lang w:val="uk-UA"/>
        </w:rPr>
        <w:t xml:space="preserve"> Шекспіра, виконан</w:t>
      </w:r>
      <w:r w:rsidR="0046002B">
        <w:rPr>
          <w:rFonts w:ascii="Times New Roman" w:hAnsi="Times New Roman" w:cs="Times New Roman"/>
          <w:sz w:val="28"/>
          <w:szCs w:val="28"/>
          <w:lang w:val="uk-UA"/>
        </w:rPr>
        <w:t>их</w:t>
      </w:r>
      <w:r w:rsidRPr="001B531A">
        <w:rPr>
          <w:rFonts w:ascii="Times New Roman" w:hAnsi="Times New Roman" w:cs="Times New Roman"/>
          <w:sz w:val="28"/>
          <w:szCs w:val="28"/>
          <w:lang w:val="uk-UA"/>
        </w:rPr>
        <w:t xml:space="preserve"> П. Кулішем</w:t>
      </w:r>
      <w:r w:rsidR="0046002B">
        <w:rPr>
          <w:rFonts w:ascii="Times New Roman" w:hAnsi="Times New Roman" w:cs="Times New Roman"/>
          <w:sz w:val="28"/>
          <w:szCs w:val="28"/>
          <w:lang w:val="uk-UA"/>
        </w:rPr>
        <w:t xml:space="preserve"> і відредагованих І. Франком: вони</w:t>
      </w:r>
      <w:r w:rsidRPr="001B531A">
        <w:rPr>
          <w:rFonts w:ascii="Times New Roman" w:hAnsi="Times New Roman" w:cs="Times New Roman"/>
          <w:sz w:val="28"/>
          <w:szCs w:val="28"/>
          <w:lang w:val="uk-UA"/>
        </w:rPr>
        <w:t xml:space="preserve"> містили передмови (подекуди – перекладача, і </w:t>
      </w:r>
      <w:r w:rsidR="0046002B">
        <w:rPr>
          <w:rFonts w:ascii="Times New Roman" w:hAnsi="Times New Roman" w:cs="Times New Roman"/>
          <w:sz w:val="28"/>
          <w:szCs w:val="28"/>
          <w:lang w:val="uk-UA"/>
        </w:rPr>
        <w:t>в багатьох випадках</w:t>
      </w:r>
      <w:r w:rsidRPr="001B531A">
        <w:rPr>
          <w:rFonts w:ascii="Times New Roman" w:hAnsi="Times New Roman" w:cs="Times New Roman"/>
          <w:sz w:val="28"/>
          <w:szCs w:val="28"/>
          <w:lang w:val="uk-UA"/>
        </w:rPr>
        <w:t xml:space="preserve"> – редактора), </w:t>
      </w:r>
      <w:r w:rsidR="0046002B">
        <w:rPr>
          <w:rFonts w:ascii="Times New Roman" w:hAnsi="Times New Roman" w:cs="Times New Roman"/>
          <w:sz w:val="28"/>
          <w:szCs w:val="28"/>
          <w:lang w:val="uk-UA"/>
        </w:rPr>
        <w:t>де пропонувався</w:t>
      </w:r>
      <w:r w:rsidRPr="001B531A">
        <w:rPr>
          <w:rFonts w:ascii="Times New Roman" w:hAnsi="Times New Roman" w:cs="Times New Roman"/>
          <w:sz w:val="28"/>
          <w:szCs w:val="28"/>
          <w:lang w:val="uk-UA"/>
        </w:rPr>
        <w:t xml:space="preserve"> детальний </w:t>
      </w:r>
      <w:r w:rsidR="0046002B">
        <w:rPr>
          <w:rFonts w:ascii="Times New Roman" w:hAnsi="Times New Roman" w:cs="Times New Roman"/>
          <w:sz w:val="28"/>
          <w:szCs w:val="28"/>
          <w:lang w:val="uk-UA"/>
        </w:rPr>
        <w:t>аналіз</w:t>
      </w:r>
      <w:r w:rsidRPr="001B531A">
        <w:rPr>
          <w:rFonts w:ascii="Times New Roman" w:hAnsi="Times New Roman" w:cs="Times New Roman"/>
          <w:sz w:val="28"/>
          <w:szCs w:val="28"/>
          <w:lang w:val="uk-UA"/>
        </w:rPr>
        <w:t xml:space="preserve"> мовно-стилістичних особливостей оригіналів</w:t>
      </w:r>
      <w:r w:rsidR="0046002B">
        <w:rPr>
          <w:rFonts w:ascii="Times New Roman" w:hAnsi="Times New Roman" w:cs="Times New Roman"/>
          <w:sz w:val="28"/>
          <w:szCs w:val="28"/>
          <w:lang w:val="uk-UA"/>
        </w:rPr>
        <w:t>, а також аналізувалися</w:t>
      </w:r>
      <w:r w:rsidRPr="001B531A">
        <w:rPr>
          <w:rFonts w:ascii="Times New Roman" w:hAnsi="Times New Roman" w:cs="Times New Roman"/>
          <w:sz w:val="28"/>
          <w:szCs w:val="28"/>
          <w:lang w:val="uk-UA"/>
        </w:rPr>
        <w:t xml:space="preserve"> підход</w:t>
      </w:r>
      <w:r w:rsidR="0046002B">
        <w:rPr>
          <w:rFonts w:ascii="Times New Roman" w:hAnsi="Times New Roman" w:cs="Times New Roman"/>
          <w:sz w:val="28"/>
          <w:szCs w:val="28"/>
          <w:lang w:val="uk-UA"/>
        </w:rPr>
        <w:t xml:space="preserve">и </w:t>
      </w:r>
      <w:r w:rsidRPr="001B531A">
        <w:rPr>
          <w:rFonts w:ascii="Times New Roman" w:hAnsi="Times New Roman" w:cs="Times New Roman"/>
          <w:sz w:val="28"/>
          <w:szCs w:val="28"/>
          <w:lang w:val="uk-UA"/>
        </w:rPr>
        <w:t xml:space="preserve">до відтворення </w:t>
      </w:r>
      <w:r w:rsidR="0046002B">
        <w:rPr>
          <w:rFonts w:ascii="Times New Roman" w:hAnsi="Times New Roman" w:cs="Times New Roman"/>
          <w:sz w:val="28"/>
          <w:szCs w:val="28"/>
          <w:lang w:val="uk-UA"/>
        </w:rPr>
        <w:t xml:space="preserve">характерних рис першоджерела </w:t>
      </w:r>
      <w:r w:rsidRPr="001B531A">
        <w:rPr>
          <w:rFonts w:ascii="Times New Roman" w:hAnsi="Times New Roman" w:cs="Times New Roman"/>
          <w:sz w:val="28"/>
          <w:szCs w:val="28"/>
          <w:lang w:val="uk-UA"/>
        </w:rPr>
        <w:t>у перекладі. У 1920-ті роки переклад</w:t>
      </w:r>
      <w:r w:rsidR="0046002B">
        <w:rPr>
          <w:rFonts w:ascii="Times New Roman" w:hAnsi="Times New Roman" w:cs="Times New Roman"/>
          <w:sz w:val="28"/>
          <w:szCs w:val="28"/>
          <w:lang w:val="uk-UA"/>
        </w:rPr>
        <w:t>и</w:t>
      </w:r>
      <w:r w:rsidRPr="001B531A">
        <w:rPr>
          <w:rFonts w:ascii="Times New Roman" w:hAnsi="Times New Roman" w:cs="Times New Roman"/>
          <w:sz w:val="28"/>
          <w:szCs w:val="28"/>
          <w:lang w:val="uk-UA"/>
        </w:rPr>
        <w:t xml:space="preserve"> художн</w:t>
      </w:r>
      <w:r w:rsidR="0046002B">
        <w:rPr>
          <w:rFonts w:ascii="Times New Roman" w:hAnsi="Times New Roman" w:cs="Times New Roman"/>
          <w:sz w:val="28"/>
          <w:szCs w:val="28"/>
          <w:lang w:val="uk-UA"/>
        </w:rPr>
        <w:t>іх</w:t>
      </w:r>
      <w:r w:rsidRPr="001B531A">
        <w:rPr>
          <w:rFonts w:ascii="Times New Roman" w:hAnsi="Times New Roman" w:cs="Times New Roman"/>
          <w:sz w:val="28"/>
          <w:szCs w:val="28"/>
          <w:lang w:val="uk-UA"/>
        </w:rPr>
        <w:t xml:space="preserve"> твор</w:t>
      </w:r>
      <w:r w:rsidR="0046002B">
        <w:rPr>
          <w:rFonts w:ascii="Times New Roman" w:hAnsi="Times New Roman" w:cs="Times New Roman"/>
          <w:sz w:val="28"/>
          <w:szCs w:val="28"/>
          <w:lang w:val="uk-UA"/>
        </w:rPr>
        <w:t>ів</w:t>
      </w:r>
      <w:r w:rsidRPr="001B531A">
        <w:rPr>
          <w:rFonts w:ascii="Times New Roman" w:hAnsi="Times New Roman" w:cs="Times New Roman"/>
          <w:sz w:val="28"/>
          <w:szCs w:val="28"/>
          <w:lang w:val="uk-UA"/>
        </w:rPr>
        <w:t xml:space="preserve"> отримува</w:t>
      </w:r>
      <w:r w:rsidR="0046002B">
        <w:rPr>
          <w:rFonts w:ascii="Times New Roman" w:hAnsi="Times New Roman" w:cs="Times New Roman"/>
          <w:sz w:val="28"/>
          <w:szCs w:val="28"/>
          <w:lang w:val="uk-UA"/>
        </w:rPr>
        <w:t>ли</w:t>
      </w:r>
      <w:r w:rsidRPr="001B531A">
        <w:rPr>
          <w:rFonts w:ascii="Times New Roman" w:hAnsi="Times New Roman" w:cs="Times New Roman"/>
          <w:sz w:val="28"/>
          <w:szCs w:val="28"/>
          <w:lang w:val="uk-UA"/>
        </w:rPr>
        <w:t xml:space="preserve"> </w:t>
      </w:r>
      <w:r w:rsidR="0046002B">
        <w:rPr>
          <w:rFonts w:ascii="Times New Roman" w:hAnsi="Times New Roman" w:cs="Times New Roman"/>
          <w:sz w:val="28"/>
          <w:szCs w:val="28"/>
          <w:lang w:val="uk-UA"/>
        </w:rPr>
        <w:t>хоча б</w:t>
      </w:r>
      <w:r w:rsidRPr="001B531A">
        <w:rPr>
          <w:rFonts w:ascii="Times New Roman" w:hAnsi="Times New Roman" w:cs="Times New Roman"/>
          <w:sz w:val="28"/>
          <w:szCs w:val="28"/>
          <w:lang w:val="uk-UA"/>
        </w:rPr>
        <w:t xml:space="preserve"> одну</w:t>
      </w:r>
      <w:r w:rsidR="0046002B">
        <w:rPr>
          <w:rFonts w:ascii="Times New Roman" w:hAnsi="Times New Roman" w:cs="Times New Roman"/>
          <w:sz w:val="28"/>
          <w:szCs w:val="28"/>
          <w:lang w:val="uk-UA"/>
        </w:rPr>
        <w:t xml:space="preserve"> рецензію</w:t>
      </w:r>
      <w:r w:rsidRPr="001B531A">
        <w:rPr>
          <w:rFonts w:ascii="Times New Roman" w:hAnsi="Times New Roman" w:cs="Times New Roman"/>
          <w:sz w:val="28"/>
          <w:szCs w:val="28"/>
          <w:lang w:val="uk-UA"/>
        </w:rPr>
        <w:t xml:space="preserve">, а часто – і кілька, </w:t>
      </w:r>
      <w:r w:rsidR="0046002B">
        <w:rPr>
          <w:rFonts w:ascii="Times New Roman" w:hAnsi="Times New Roman" w:cs="Times New Roman"/>
          <w:sz w:val="28"/>
          <w:szCs w:val="28"/>
          <w:lang w:val="uk-UA"/>
        </w:rPr>
        <w:t>і в них надавалася не лише</w:t>
      </w:r>
      <w:r w:rsidRPr="001B531A">
        <w:rPr>
          <w:rFonts w:ascii="Times New Roman" w:hAnsi="Times New Roman" w:cs="Times New Roman"/>
          <w:sz w:val="28"/>
          <w:szCs w:val="28"/>
          <w:lang w:val="uk-UA"/>
        </w:rPr>
        <w:t xml:space="preserve"> критик</w:t>
      </w:r>
      <w:r w:rsidR="0046002B">
        <w:rPr>
          <w:rFonts w:ascii="Times New Roman" w:hAnsi="Times New Roman" w:cs="Times New Roman"/>
          <w:sz w:val="28"/>
          <w:szCs w:val="28"/>
          <w:lang w:val="uk-UA"/>
        </w:rPr>
        <w:t>а</w:t>
      </w:r>
      <w:r w:rsidRPr="001B531A">
        <w:rPr>
          <w:rFonts w:ascii="Times New Roman" w:hAnsi="Times New Roman" w:cs="Times New Roman"/>
          <w:sz w:val="28"/>
          <w:szCs w:val="28"/>
          <w:lang w:val="uk-UA"/>
        </w:rPr>
        <w:t xml:space="preserve"> перекладу, </w:t>
      </w:r>
      <w:r w:rsidR="0046002B">
        <w:rPr>
          <w:rFonts w:ascii="Times New Roman" w:hAnsi="Times New Roman" w:cs="Times New Roman"/>
          <w:sz w:val="28"/>
          <w:szCs w:val="28"/>
          <w:lang w:val="uk-UA"/>
        </w:rPr>
        <w:t>а і пропонувався</w:t>
      </w:r>
      <w:r w:rsidRPr="001B531A">
        <w:rPr>
          <w:rFonts w:ascii="Times New Roman" w:hAnsi="Times New Roman" w:cs="Times New Roman"/>
          <w:sz w:val="28"/>
          <w:szCs w:val="28"/>
          <w:lang w:val="uk-UA"/>
        </w:rPr>
        <w:t xml:space="preserve"> ретельний філологічний аналіз першотвору. </w:t>
      </w:r>
      <w:r w:rsidR="0046002B">
        <w:rPr>
          <w:rFonts w:ascii="Times New Roman" w:hAnsi="Times New Roman" w:cs="Times New Roman"/>
          <w:sz w:val="28"/>
          <w:szCs w:val="28"/>
          <w:lang w:val="uk-UA"/>
        </w:rPr>
        <w:t>Такий підхід продовжив розвиватися</w:t>
      </w:r>
      <w:r w:rsidRPr="001B531A">
        <w:rPr>
          <w:rFonts w:ascii="Times New Roman" w:hAnsi="Times New Roman" w:cs="Times New Roman"/>
          <w:sz w:val="28"/>
          <w:szCs w:val="28"/>
          <w:lang w:val="uk-UA"/>
        </w:rPr>
        <w:t xml:space="preserve"> і в більш пізні радянські часи, </w:t>
      </w:r>
      <w:r w:rsidR="0046002B">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w:t>
      </w:r>
      <w:r w:rsidR="0046002B">
        <w:rPr>
          <w:rFonts w:ascii="Times New Roman" w:hAnsi="Times New Roman" w:cs="Times New Roman"/>
          <w:sz w:val="28"/>
          <w:szCs w:val="28"/>
          <w:lang w:val="uk-UA"/>
        </w:rPr>
        <w:t xml:space="preserve">в принципі, існує і сьогодні, </w:t>
      </w:r>
      <w:r w:rsidRPr="001B531A">
        <w:rPr>
          <w:rFonts w:ascii="Times New Roman" w:hAnsi="Times New Roman" w:cs="Times New Roman"/>
          <w:sz w:val="28"/>
          <w:szCs w:val="28"/>
          <w:lang w:val="uk-UA"/>
        </w:rPr>
        <w:t>хоча останн</w:t>
      </w:r>
      <w:r w:rsidR="0046002B">
        <w:rPr>
          <w:rFonts w:ascii="Times New Roman" w:hAnsi="Times New Roman" w:cs="Times New Roman"/>
          <w:sz w:val="28"/>
          <w:szCs w:val="28"/>
          <w:lang w:val="uk-UA"/>
        </w:rPr>
        <w:t xml:space="preserve">ій період історії України, нажаль, </w:t>
      </w:r>
      <w:r w:rsidRPr="001B531A">
        <w:rPr>
          <w:rFonts w:ascii="Times New Roman" w:hAnsi="Times New Roman" w:cs="Times New Roman"/>
          <w:sz w:val="28"/>
          <w:szCs w:val="28"/>
          <w:lang w:val="uk-UA"/>
        </w:rPr>
        <w:t xml:space="preserve">не </w:t>
      </w:r>
      <w:r w:rsidR="0046002B">
        <w:rPr>
          <w:rFonts w:ascii="Times New Roman" w:hAnsi="Times New Roman" w:cs="Times New Roman"/>
          <w:sz w:val="28"/>
          <w:szCs w:val="28"/>
          <w:lang w:val="uk-UA"/>
        </w:rPr>
        <w:t>вирізняється</w:t>
      </w:r>
      <w:r w:rsidRPr="001B531A">
        <w:rPr>
          <w:rFonts w:ascii="Times New Roman" w:hAnsi="Times New Roman" w:cs="Times New Roman"/>
          <w:sz w:val="28"/>
          <w:szCs w:val="28"/>
          <w:lang w:val="uk-UA"/>
        </w:rPr>
        <w:t xml:space="preserve"> великою кількістю коментарів перекладача </w:t>
      </w:r>
      <w:r w:rsidR="0046002B">
        <w:rPr>
          <w:rFonts w:ascii="Times New Roman" w:hAnsi="Times New Roman" w:cs="Times New Roman"/>
          <w:sz w:val="28"/>
          <w:szCs w:val="28"/>
          <w:lang w:val="uk-UA"/>
        </w:rPr>
        <w:t>чи</w:t>
      </w:r>
      <w:r w:rsidRPr="001B531A">
        <w:rPr>
          <w:rFonts w:ascii="Times New Roman" w:hAnsi="Times New Roman" w:cs="Times New Roman"/>
          <w:sz w:val="28"/>
          <w:szCs w:val="28"/>
          <w:lang w:val="uk-UA"/>
        </w:rPr>
        <w:t xml:space="preserve"> рецензій на </w:t>
      </w:r>
      <w:r w:rsidR="0046002B">
        <w:rPr>
          <w:rFonts w:ascii="Times New Roman" w:hAnsi="Times New Roman" w:cs="Times New Roman"/>
          <w:sz w:val="28"/>
          <w:szCs w:val="28"/>
          <w:lang w:val="uk-UA"/>
        </w:rPr>
        <w:t>пер</w:t>
      </w:r>
      <w:r w:rsidR="00781DFC">
        <w:rPr>
          <w:rFonts w:ascii="Times New Roman" w:hAnsi="Times New Roman" w:cs="Times New Roman"/>
          <w:sz w:val="28"/>
          <w:szCs w:val="28"/>
          <w:lang w:val="uk-UA"/>
        </w:rPr>
        <w:t>е</w:t>
      </w:r>
      <w:r w:rsidR="0046002B">
        <w:rPr>
          <w:rFonts w:ascii="Times New Roman" w:hAnsi="Times New Roman" w:cs="Times New Roman"/>
          <w:sz w:val="28"/>
          <w:szCs w:val="28"/>
          <w:lang w:val="uk-UA"/>
        </w:rPr>
        <w:t>клади</w:t>
      </w:r>
      <w:r w:rsidRPr="001B531A">
        <w:rPr>
          <w:rFonts w:ascii="Times New Roman" w:hAnsi="Times New Roman" w:cs="Times New Roman"/>
          <w:sz w:val="28"/>
          <w:szCs w:val="28"/>
          <w:lang w:val="uk-UA"/>
        </w:rPr>
        <w:t xml:space="preserve">, </w:t>
      </w:r>
      <w:r w:rsidR="0046002B">
        <w:rPr>
          <w:rFonts w:ascii="Times New Roman" w:hAnsi="Times New Roman" w:cs="Times New Roman"/>
          <w:sz w:val="28"/>
          <w:szCs w:val="28"/>
          <w:lang w:val="uk-UA"/>
        </w:rPr>
        <w:t>на відміну від</w:t>
      </w:r>
      <w:r w:rsidRPr="001B531A">
        <w:rPr>
          <w:rFonts w:ascii="Times New Roman" w:hAnsi="Times New Roman" w:cs="Times New Roman"/>
          <w:sz w:val="28"/>
          <w:szCs w:val="28"/>
          <w:lang w:val="uk-UA"/>
        </w:rPr>
        <w:t xml:space="preserve"> 1920-х років.</w:t>
      </w:r>
    </w:p>
    <w:p w14:paraId="740F176E" w14:textId="4E5A18A3" w:rsidR="00DA23C6" w:rsidRPr="001B531A" w:rsidRDefault="00DD5E98" w:rsidP="00B32594">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Передмова перекладача </w:t>
      </w:r>
      <w:r w:rsidR="00781DFC">
        <w:rPr>
          <w:rFonts w:ascii="Times New Roman" w:hAnsi="Times New Roman" w:cs="Times New Roman"/>
          <w:sz w:val="28"/>
          <w:szCs w:val="28"/>
          <w:lang w:val="uk-UA"/>
        </w:rPr>
        <w:t>є важливою частиною перекладної книжки, оскільки формує</w:t>
      </w:r>
      <w:r w:rsidRPr="001B531A">
        <w:rPr>
          <w:rFonts w:ascii="Times New Roman" w:hAnsi="Times New Roman" w:cs="Times New Roman"/>
          <w:sz w:val="28"/>
          <w:szCs w:val="28"/>
          <w:lang w:val="uk-UA"/>
        </w:rPr>
        <w:t xml:space="preserve"> у читача певне відношення і до </w:t>
      </w:r>
      <w:r w:rsidR="00781DFC">
        <w:rPr>
          <w:rFonts w:ascii="Times New Roman" w:hAnsi="Times New Roman" w:cs="Times New Roman"/>
          <w:sz w:val="28"/>
          <w:szCs w:val="28"/>
          <w:lang w:val="uk-UA"/>
        </w:rPr>
        <w:t>цільового втору</w:t>
      </w:r>
      <w:r w:rsidRPr="001B531A">
        <w:rPr>
          <w:rFonts w:ascii="Times New Roman" w:hAnsi="Times New Roman" w:cs="Times New Roman"/>
          <w:sz w:val="28"/>
          <w:szCs w:val="28"/>
          <w:lang w:val="uk-UA"/>
        </w:rPr>
        <w:t xml:space="preserve">, і до джерельного, і </w:t>
      </w:r>
      <w:r w:rsidR="00781DFC">
        <w:rPr>
          <w:rFonts w:ascii="Times New Roman" w:hAnsi="Times New Roman" w:cs="Times New Roman"/>
          <w:sz w:val="28"/>
          <w:szCs w:val="28"/>
          <w:lang w:val="uk-UA"/>
        </w:rPr>
        <w:t xml:space="preserve">навіть </w:t>
      </w:r>
      <w:r w:rsidRPr="001B531A">
        <w:rPr>
          <w:rFonts w:ascii="Times New Roman" w:hAnsi="Times New Roman" w:cs="Times New Roman"/>
          <w:sz w:val="28"/>
          <w:szCs w:val="28"/>
          <w:lang w:val="uk-UA"/>
        </w:rPr>
        <w:t>до автора</w:t>
      </w:r>
      <w:r w:rsidR="00781DFC">
        <w:rPr>
          <w:rFonts w:ascii="Times New Roman" w:hAnsi="Times New Roman" w:cs="Times New Roman"/>
          <w:sz w:val="28"/>
          <w:szCs w:val="28"/>
          <w:lang w:val="uk-UA"/>
        </w:rPr>
        <w:t xml:space="preserve"> першотексту,</w:t>
      </w:r>
      <w:r w:rsidRPr="001B531A">
        <w:rPr>
          <w:rFonts w:ascii="Times New Roman" w:hAnsi="Times New Roman" w:cs="Times New Roman"/>
          <w:sz w:val="28"/>
          <w:szCs w:val="28"/>
          <w:lang w:val="uk-UA"/>
        </w:rPr>
        <w:t xml:space="preserve"> </w:t>
      </w:r>
      <w:r w:rsidR="00781DFC">
        <w:rPr>
          <w:rFonts w:ascii="Times New Roman" w:hAnsi="Times New Roman" w:cs="Times New Roman"/>
          <w:sz w:val="28"/>
          <w:szCs w:val="28"/>
          <w:lang w:val="uk-UA"/>
        </w:rPr>
        <w:t>якщо</w:t>
      </w:r>
      <w:r w:rsidRPr="001B531A">
        <w:rPr>
          <w:rFonts w:ascii="Times New Roman" w:hAnsi="Times New Roman" w:cs="Times New Roman"/>
          <w:sz w:val="28"/>
          <w:szCs w:val="28"/>
          <w:lang w:val="uk-UA"/>
        </w:rPr>
        <w:t xml:space="preserve"> </w:t>
      </w:r>
      <w:r w:rsidR="00781DFC">
        <w:rPr>
          <w:rFonts w:ascii="Times New Roman" w:hAnsi="Times New Roman" w:cs="Times New Roman"/>
          <w:sz w:val="28"/>
          <w:szCs w:val="28"/>
          <w:lang w:val="uk-UA"/>
        </w:rPr>
        <w:t>певна книжка</w:t>
      </w:r>
      <w:r w:rsidRPr="001B531A">
        <w:rPr>
          <w:rFonts w:ascii="Times New Roman" w:hAnsi="Times New Roman" w:cs="Times New Roman"/>
          <w:sz w:val="28"/>
          <w:szCs w:val="28"/>
          <w:lang w:val="uk-UA"/>
        </w:rPr>
        <w:t xml:space="preserve"> є першим твором автора, що перекладається даною цільовою мовою. Тому </w:t>
      </w:r>
      <w:r w:rsidR="00781DFC">
        <w:rPr>
          <w:rFonts w:ascii="Times New Roman" w:hAnsi="Times New Roman" w:cs="Times New Roman"/>
          <w:sz w:val="28"/>
          <w:szCs w:val="28"/>
          <w:lang w:val="uk-UA"/>
        </w:rPr>
        <w:t>передмова набуває великої значущості: в ній слід давати</w:t>
      </w:r>
      <w:r w:rsidRPr="001B531A">
        <w:rPr>
          <w:rFonts w:ascii="Times New Roman" w:hAnsi="Times New Roman" w:cs="Times New Roman"/>
          <w:sz w:val="28"/>
          <w:szCs w:val="28"/>
          <w:lang w:val="uk-UA"/>
        </w:rPr>
        <w:t xml:space="preserve"> </w:t>
      </w:r>
      <w:r w:rsidR="00781DFC">
        <w:rPr>
          <w:rFonts w:ascii="Times New Roman" w:hAnsi="Times New Roman" w:cs="Times New Roman"/>
          <w:sz w:val="28"/>
          <w:szCs w:val="28"/>
          <w:lang w:val="uk-UA"/>
        </w:rPr>
        <w:t>ретельний</w:t>
      </w:r>
      <w:r w:rsidRPr="001B531A">
        <w:rPr>
          <w:rFonts w:ascii="Times New Roman" w:hAnsi="Times New Roman" w:cs="Times New Roman"/>
          <w:sz w:val="28"/>
          <w:szCs w:val="28"/>
          <w:lang w:val="uk-UA"/>
        </w:rPr>
        <w:t xml:space="preserve"> аналіз історичної </w:t>
      </w:r>
      <w:r w:rsidR="00781DFC">
        <w:rPr>
          <w:rFonts w:ascii="Times New Roman" w:hAnsi="Times New Roman" w:cs="Times New Roman"/>
          <w:sz w:val="28"/>
          <w:szCs w:val="28"/>
          <w:lang w:val="uk-UA"/>
        </w:rPr>
        <w:t>доби</w:t>
      </w:r>
      <w:r w:rsidRPr="001B531A">
        <w:rPr>
          <w:rFonts w:ascii="Times New Roman" w:hAnsi="Times New Roman" w:cs="Times New Roman"/>
          <w:sz w:val="28"/>
          <w:szCs w:val="28"/>
          <w:lang w:val="uk-UA"/>
        </w:rPr>
        <w:t xml:space="preserve">, в яку творив письменник, </w:t>
      </w:r>
      <w:r w:rsidR="00781DFC">
        <w:rPr>
          <w:rFonts w:ascii="Times New Roman" w:hAnsi="Times New Roman" w:cs="Times New Roman"/>
          <w:sz w:val="28"/>
          <w:szCs w:val="28"/>
          <w:lang w:val="uk-UA"/>
        </w:rPr>
        <w:t xml:space="preserve">тогочасних </w:t>
      </w:r>
      <w:r w:rsidRPr="001B531A">
        <w:rPr>
          <w:rFonts w:ascii="Times New Roman" w:hAnsi="Times New Roman" w:cs="Times New Roman"/>
          <w:sz w:val="28"/>
          <w:szCs w:val="28"/>
          <w:lang w:val="uk-UA"/>
        </w:rPr>
        <w:t>тенденці</w:t>
      </w:r>
      <w:r w:rsidR="00781DFC">
        <w:rPr>
          <w:rFonts w:ascii="Times New Roman" w:hAnsi="Times New Roman" w:cs="Times New Roman"/>
          <w:sz w:val="28"/>
          <w:szCs w:val="28"/>
          <w:lang w:val="uk-UA"/>
        </w:rPr>
        <w:t>й</w:t>
      </w:r>
      <w:r w:rsidRPr="001B531A">
        <w:rPr>
          <w:rFonts w:ascii="Times New Roman" w:hAnsi="Times New Roman" w:cs="Times New Roman"/>
          <w:sz w:val="28"/>
          <w:szCs w:val="28"/>
          <w:lang w:val="uk-UA"/>
        </w:rPr>
        <w:t xml:space="preserve"> </w:t>
      </w:r>
      <w:r w:rsidR="00781DFC">
        <w:rPr>
          <w:rFonts w:ascii="Times New Roman" w:hAnsi="Times New Roman" w:cs="Times New Roman"/>
          <w:sz w:val="28"/>
          <w:szCs w:val="28"/>
          <w:lang w:val="uk-UA"/>
        </w:rPr>
        <w:t>у</w:t>
      </w:r>
      <w:r w:rsidRPr="001B531A">
        <w:rPr>
          <w:rFonts w:ascii="Times New Roman" w:hAnsi="Times New Roman" w:cs="Times New Roman"/>
          <w:sz w:val="28"/>
          <w:szCs w:val="28"/>
          <w:lang w:val="uk-UA"/>
        </w:rPr>
        <w:t xml:space="preserve"> літературі, </w:t>
      </w:r>
      <w:r w:rsidR="00781DFC">
        <w:rPr>
          <w:rFonts w:ascii="Times New Roman" w:hAnsi="Times New Roman" w:cs="Times New Roman"/>
          <w:sz w:val="28"/>
          <w:szCs w:val="28"/>
          <w:lang w:val="uk-UA"/>
        </w:rPr>
        <w:t>звертати</w:t>
      </w:r>
      <w:r w:rsidRPr="001B531A">
        <w:rPr>
          <w:rFonts w:ascii="Times New Roman" w:hAnsi="Times New Roman" w:cs="Times New Roman"/>
          <w:sz w:val="28"/>
          <w:szCs w:val="28"/>
          <w:lang w:val="uk-UA"/>
        </w:rPr>
        <w:t xml:space="preserve"> увагу читачів на яскрав</w:t>
      </w:r>
      <w:r w:rsidR="00781DFC">
        <w:rPr>
          <w:rFonts w:ascii="Times New Roman" w:hAnsi="Times New Roman" w:cs="Times New Roman"/>
          <w:sz w:val="28"/>
          <w:szCs w:val="28"/>
          <w:lang w:val="uk-UA"/>
        </w:rPr>
        <w:t>і</w:t>
      </w:r>
      <w:r w:rsidRPr="001B531A">
        <w:rPr>
          <w:rFonts w:ascii="Times New Roman" w:hAnsi="Times New Roman" w:cs="Times New Roman"/>
          <w:sz w:val="28"/>
          <w:szCs w:val="28"/>
          <w:lang w:val="uk-UA"/>
        </w:rPr>
        <w:t xml:space="preserve"> </w:t>
      </w:r>
      <w:r w:rsidR="00781DFC">
        <w:rPr>
          <w:rFonts w:ascii="Times New Roman" w:hAnsi="Times New Roman" w:cs="Times New Roman"/>
          <w:sz w:val="28"/>
          <w:szCs w:val="28"/>
          <w:lang w:val="uk-UA"/>
        </w:rPr>
        <w:t>елементи</w:t>
      </w:r>
      <w:r w:rsidRPr="001B531A">
        <w:rPr>
          <w:rFonts w:ascii="Times New Roman" w:hAnsi="Times New Roman" w:cs="Times New Roman"/>
          <w:sz w:val="28"/>
          <w:szCs w:val="28"/>
          <w:lang w:val="uk-UA"/>
        </w:rPr>
        <w:t xml:space="preserve"> стилю та/або мовлення автора, </w:t>
      </w:r>
      <w:r w:rsidR="00781DFC">
        <w:rPr>
          <w:rFonts w:ascii="Times New Roman" w:hAnsi="Times New Roman" w:cs="Times New Roman"/>
          <w:sz w:val="28"/>
          <w:szCs w:val="28"/>
          <w:lang w:val="uk-UA"/>
        </w:rPr>
        <w:t xml:space="preserve">– </w:t>
      </w:r>
      <w:r w:rsidR="00EC5D9C">
        <w:rPr>
          <w:rFonts w:ascii="Times New Roman" w:hAnsi="Times New Roman" w:cs="Times New Roman"/>
          <w:sz w:val="28"/>
          <w:szCs w:val="28"/>
          <w:lang w:val="uk-UA"/>
        </w:rPr>
        <w:t>це допоможе зменшити</w:t>
      </w:r>
      <w:r w:rsidRPr="001B531A">
        <w:rPr>
          <w:rFonts w:ascii="Times New Roman" w:hAnsi="Times New Roman" w:cs="Times New Roman"/>
          <w:sz w:val="28"/>
          <w:szCs w:val="28"/>
          <w:lang w:val="uk-UA"/>
        </w:rPr>
        <w:t xml:space="preserve"> </w:t>
      </w:r>
      <w:r w:rsidR="00781DFC">
        <w:rPr>
          <w:rFonts w:ascii="Times New Roman" w:hAnsi="Times New Roman" w:cs="Times New Roman"/>
          <w:sz w:val="28"/>
          <w:szCs w:val="28"/>
          <w:lang w:val="uk-UA"/>
        </w:rPr>
        <w:t>потенційн</w:t>
      </w:r>
      <w:r w:rsidR="00EC5D9C">
        <w:rPr>
          <w:rFonts w:ascii="Times New Roman" w:hAnsi="Times New Roman" w:cs="Times New Roman"/>
          <w:sz w:val="28"/>
          <w:szCs w:val="28"/>
          <w:lang w:val="uk-UA"/>
        </w:rPr>
        <w:t>у</w:t>
      </w:r>
      <w:r w:rsidR="00781DFC">
        <w:rPr>
          <w:rFonts w:ascii="Times New Roman" w:hAnsi="Times New Roman" w:cs="Times New Roman"/>
          <w:sz w:val="28"/>
          <w:szCs w:val="28"/>
          <w:lang w:val="uk-UA"/>
        </w:rPr>
        <w:t xml:space="preserve"> шкод</w:t>
      </w:r>
      <w:r w:rsidR="00EC5D9C">
        <w:rPr>
          <w:rFonts w:ascii="Times New Roman" w:hAnsi="Times New Roman" w:cs="Times New Roman"/>
          <w:sz w:val="28"/>
          <w:szCs w:val="28"/>
          <w:lang w:val="uk-UA"/>
        </w:rPr>
        <w:t>у</w:t>
      </w:r>
      <w:r w:rsidR="00781DFC">
        <w:rPr>
          <w:rFonts w:ascii="Times New Roman" w:hAnsi="Times New Roman" w:cs="Times New Roman"/>
          <w:sz w:val="28"/>
          <w:szCs w:val="28"/>
          <w:lang w:val="uk-UA"/>
        </w:rPr>
        <w:t xml:space="preserve"> від </w:t>
      </w:r>
      <w:r w:rsidRPr="001B531A">
        <w:rPr>
          <w:rFonts w:ascii="Times New Roman" w:hAnsi="Times New Roman" w:cs="Times New Roman"/>
          <w:sz w:val="28"/>
          <w:szCs w:val="28"/>
          <w:lang w:val="uk-UA"/>
        </w:rPr>
        <w:t>суб</w:t>
      </w:r>
      <w:r w:rsidRPr="00781DFC">
        <w:rPr>
          <w:rFonts w:ascii="Times New Roman" w:hAnsi="Times New Roman" w:cs="Times New Roman"/>
          <w:sz w:val="28"/>
          <w:szCs w:val="28"/>
          <w:lang w:val="uk-UA"/>
        </w:rPr>
        <w:t>’</w:t>
      </w:r>
      <w:r w:rsidRPr="001B531A">
        <w:rPr>
          <w:rFonts w:ascii="Times New Roman" w:hAnsi="Times New Roman" w:cs="Times New Roman"/>
          <w:sz w:val="28"/>
          <w:szCs w:val="28"/>
          <w:lang w:val="uk-UA"/>
        </w:rPr>
        <w:t>єктивізм</w:t>
      </w:r>
      <w:r w:rsidR="00781DFC">
        <w:rPr>
          <w:rFonts w:ascii="Times New Roman" w:hAnsi="Times New Roman" w:cs="Times New Roman"/>
          <w:sz w:val="28"/>
          <w:szCs w:val="28"/>
          <w:lang w:val="uk-UA"/>
        </w:rPr>
        <w:t>у</w:t>
      </w:r>
      <w:r w:rsidRPr="001B531A">
        <w:rPr>
          <w:rFonts w:ascii="Times New Roman" w:hAnsi="Times New Roman" w:cs="Times New Roman"/>
          <w:sz w:val="28"/>
          <w:szCs w:val="28"/>
          <w:lang w:val="uk-UA"/>
        </w:rPr>
        <w:t xml:space="preserve"> перекладача. </w:t>
      </w:r>
      <w:r w:rsidR="00EC5D9C">
        <w:rPr>
          <w:rFonts w:ascii="Times New Roman" w:hAnsi="Times New Roman" w:cs="Times New Roman"/>
          <w:sz w:val="28"/>
          <w:szCs w:val="28"/>
          <w:lang w:val="uk-UA"/>
        </w:rPr>
        <w:t>Серед задач редакторської</w:t>
      </w:r>
      <w:r w:rsidRPr="001B531A">
        <w:rPr>
          <w:rFonts w:ascii="Times New Roman" w:hAnsi="Times New Roman" w:cs="Times New Roman"/>
          <w:sz w:val="28"/>
          <w:szCs w:val="28"/>
          <w:lang w:val="uk-UA"/>
        </w:rPr>
        <w:t xml:space="preserve"> передмови </w:t>
      </w:r>
      <w:r w:rsidR="00EC5D9C">
        <w:rPr>
          <w:rFonts w:ascii="Times New Roman" w:hAnsi="Times New Roman" w:cs="Times New Roman"/>
          <w:sz w:val="28"/>
          <w:szCs w:val="28"/>
          <w:lang w:val="uk-UA"/>
        </w:rPr>
        <w:t>стоять знайомство аудиторії з автором твору і особливостями його стилю, а також – розтлумачити нефахівцям стратегію перекладача, його підхід до виконання перекладу</w:t>
      </w:r>
      <w:r w:rsidRPr="001B531A">
        <w:rPr>
          <w:rFonts w:ascii="Times New Roman" w:hAnsi="Times New Roman" w:cs="Times New Roman"/>
          <w:sz w:val="28"/>
          <w:szCs w:val="28"/>
          <w:lang w:val="uk-UA"/>
        </w:rPr>
        <w:t>.</w:t>
      </w:r>
    </w:p>
    <w:p w14:paraId="6A0154C5" w14:textId="1E946E21" w:rsidR="00DD5E98" w:rsidRPr="001B531A" w:rsidRDefault="001E1305" w:rsidP="00B3259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Коментарі</w:t>
      </w:r>
      <w:r w:rsidR="00DD5E98" w:rsidRPr="001B531A">
        <w:rPr>
          <w:rFonts w:ascii="Times New Roman" w:hAnsi="Times New Roman" w:cs="Times New Roman"/>
          <w:sz w:val="28"/>
          <w:szCs w:val="28"/>
          <w:lang w:val="uk-UA"/>
        </w:rPr>
        <w:t xml:space="preserve"> та виноски</w:t>
      </w:r>
      <w:r>
        <w:rPr>
          <w:rFonts w:ascii="Times New Roman" w:hAnsi="Times New Roman" w:cs="Times New Roman"/>
          <w:sz w:val="28"/>
          <w:szCs w:val="28"/>
          <w:lang w:val="uk-UA"/>
        </w:rPr>
        <w:t xml:space="preserve"> мають зовсім іншу задачу</w:t>
      </w:r>
      <w:r w:rsidR="00DD5E98"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вони мають</w:t>
      </w:r>
      <w:r w:rsidR="00DD5E98"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пояснити</w:t>
      </w:r>
      <w:r w:rsidR="00DD5E98" w:rsidRPr="001B531A">
        <w:rPr>
          <w:rFonts w:ascii="Times New Roman" w:hAnsi="Times New Roman" w:cs="Times New Roman"/>
          <w:sz w:val="28"/>
          <w:szCs w:val="28"/>
          <w:lang w:val="uk-UA"/>
        </w:rPr>
        <w:t xml:space="preserve"> незрозумілі місця в тексті, </w:t>
      </w:r>
      <w:r>
        <w:rPr>
          <w:rFonts w:ascii="Times New Roman" w:hAnsi="Times New Roman" w:cs="Times New Roman"/>
          <w:sz w:val="28"/>
          <w:szCs w:val="28"/>
          <w:lang w:val="uk-UA"/>
        </w:rPr>
        <w:t>подолати різницю між культурами аудиторії джерельного та цільового текстів</w:t>
      </w:r>
      <w:r w:rsidR="00DD5E98"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збагатити читачів</w:t>
      </w:r>
      <w:r w:rsidR="00DD5E98"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знаннями про</w:t>
      </w:r>
      <w:r w:rsidR="00DD5E98" w:rsidRPr="001B531A">
        <w:rPr>
          <w:rFonts w:ascii="Times New Roman" w:hAnsi="Times New Roman" w:cs="Times New Roman"/>
          <w:sz w:val="28"/>
          <w:szCs w:val="28"/>
          <w:lang w:val="uk-UA"/>
        </w:rPr>
        <w:t xml:space="preserve"> не відом</w:t>
      </w:r>
      <w:r>
        <w:rPr>
          <w:rFonts w:ascii="Times New Roman" w:hAnsi="Times New Roman" w:cs="Times New Roman"/>
          <w:sz w:val="28"/>
          <w:szCs w:val="28"/>
          <w:lang w:val="uk-UA"/>
        </w:rPr>
        <w:t>і</w:t>
      </w:r>
      <w:r w:rsidR="00DD5E98" w:rsidRPr="001B531A">
        <w:rPr>
          <w:rFonts w:ascii="Times New Roman" w:hAnsi="Times New Roman" w:cs="Times New Roman"/>
          <w:sz w:val="28"/>
          <w:szCs w:val="28"/>
          <w:lang w:val="uk-UA"/>
        </w:rPr>
        <w:t xml:space="preserve"> </w:t>
      </w:r>
      <w:r w:rsidR="00DD5E98" w:rsidRPr="001B531A">
        <w:rPr>
          <w:rFonts w:ascii="Times New Roman" w:hAnsi="Times New Roman" w:cs="Times New Roman"/>
          <w:sz w:val="28"/>
          <w:szCs w:val="28"/>
          <w:lang w:val="uk-UA"/>
        </w:rPr>
        <w:lastRenderedPageBreak/>
        <w:t>раніше читачу поді</w:t>
      </w:r>
      <w:r>
        <w:rPr>
          <w:rFonts w:ascii="Times New Roman" w:hAnsi="Times New Roman" w:cs="Times New Roman"/>
          <w:sz w:val="28"/>
          <w:szCs w:val="28"/>
          <w:lang w:val="uk-UA"/>
        </w:rPr>
        <w:t>ї</w:t>
      </w:r>
      <w:r w:rsidR="00DD5E98" w:rsidRPr="001B531A">
        <w:rPr>
          <w:rFonts w:ascii="Times New Roman" w:hAnsi="Times New Roman" w:cs="Times New Roman"/>
          <w:sz w:val="28"/>
          <w:szCs w:val="28"/>
          <w:lang w:val="uk-UA"/>
        </w:rPr>
        <w:t>, явищ</w:t>
      </w:r>
      <w:r>
        <w:rPr>
          <w:rFonts w:ascii="Times New Roman" w:hAnsi="Times New Roman" w:cs="Times New Roman"/>
          <w:sz w:val="28"/>
          <w:szCs w:val="28"/>
          <w:lang w:val="uk-UA"/>
        </w:rPr>
        <w:t>а</w:t>
      </w:r>
      <w:r w:rsidR="00DD5E98" w:rsidRPr="001B531A">
        <w:rPr>
          <w:rFonts w:ascii="Times New Roman" w:hAnsi="Times New Roman" w:cs="Times New Roman"/>
          <w:sz w:val="28"/>
          <w:szCs w:val="28"/>
          <w:lang w:val="uk-UA"/>
        </w:rPr>
        <w:t xml:space="preserve"> чи предмет</w:t>
      </w:r>
      <w:r>
        <w:rPr>
          <w:rFonts w:ascii="Times New Roman" w:hAnsi="Times New Roman" w:cs="Times New Roman"/>
          <w:sz w:val="28"/>
          <w:szCs w:val="28"/>
          <w:lang w:val="uk-UA"/>
        </w:rPr>
        <w:t>и</w:t>
      </w:r>
      <w:r w:rsidR="00DD5E98" w:rsidRPr="001B531A">
        <w:rPr>
          <w:rFonts w:ascii="Times New Roman" w:hAnsi="Times New Roman" w:cs="Times New Roman"/>
          <w:sz w:val="28"/>
          <w:szCs w:val="28"/>
          <w:lang w:val="uk-UA"/>
        </w:rPr>
        <w:t xml:space="preserve"> іншої культури. </w:t>
      </w:r>
      <w:r>
        <w:rPr>
          <w:rFonts w:ascii="Times New Roman" w:hAnsi="Times New Roman" w:cs="Times New Roman"/>
          <w:sz w:val="28"/>
          <w:szCs w:val="28"/>
          <w:lang w:val="uk-UA"/>
        </w:rPr>
        <w:t>Але такі пояснення</w:t>
      </w:r>
      <w:r w:rsidR="00DD5E98" w:rsidRPr="001B53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мають бути доволі стислими, оскільки вони </w:t>
      </w:r>
      <w:r w:rsidR="00DD5E98" w:rsidRPr="001B531A">
        <w:rPr>
          <w:rFonts w:ascii="Times New Roman" w:hAnsi="Times New Roman" w:cs="Times New Roman"/>
          <w:sz w:val="28"/>
          <w:szCs w:val="28"/>
          <w:lang w:val="uk-UA"/>
        </w:rPr>
        <w:t xml:space="preserve">не повинні </w:t>
      </w:r>
      <w:r>
        <w:rPr>
          <w:rFonts w:ascii="Times New Roman" w:hAnsi="Times New Roman" w:cs="Times New Roman"/>
          <w:sz w:val="28"/>
          <w:szCs w:val="28"/>
          <w:lang w:val="uk-UA"/>
        </w:rPr>
        <w:t>примушувати</w:t>
      </w:r>
      <w:r w:rsidR="00DD5E98" w:rsidRPr="001B531A">
        <w:rPr>
          <w:rFonts w:ascii="Times New Roman" w:hAnsi="Times New Roman" w:cs="Times New Roman"/>
          <w:sz w:val="28"/>
          <w:szCs w:val="28"/>
          <w:lang w:val="uk-UA"/>
        </w:rPr>
        <w:t xml:space="preserve"> читачів </w:t>
      </w:r>
      <w:r>
        <w:rPr>
          <w:rFonts w:ascii="Times New Roman" w:hAnsi="Times New Roman" w:cs="Times New Roman"/>
          <w:sz w:val="28"/>
          <w:szCs w:val="28"/>
          <w:lang w:val="uk-UA"/>
        </w:rPr>
        <w:t>надовго відволікатися від читання</w:t>
      </w:r>
      <w:r w:rsidR="00DD5E98" w:rsidRPr="001B531A">
        <w:rPr>
          <w:rFonts w:ascii="Times New Roman" w:hAnsi="Times New Roman" w:cs="Times New Roman"/>
          <w:sz w:val="28"/>
          <w:szCs w:val="28"/>
          <w:lang w:val="uk-UA"/>
        </w:rPr>
        <w:t xml:space="preserve"> тексту твору, </w:t>
      </w:r>
      <w:r>
        <w:rPr>
          <w:rFonts w:ascii="Times New Roman" w:hAnsi="Times New Roman" w:cs="Times New Roman"/>
          <w:sz w:val="28"/>
          <w:szCs w:val="28"/>
          <w:lang w:val="uk-UA"/>
        </w:rPr>
        <w:t xml:space="preserve">насолоди стилем чи захоплення </w:t>
      </w:r>
      <w:r w:rsidR="00DD5E98" w:rsidRPr="001B531A">
        <w:rPr>
          <w:rFonts w:ascii="Times New Roman" w:hAnsi="Times New Roman" w:cs="Times New Roman"/>
          <w:sz w:val="28"/>
          <w:szCs w:val="28"/>
          <w:lang w:val="uk-UA"/>
        </w:rPr>
        <w:t>перебіг</w:t>
      </w:r>
      <w:r>
        <w:rPr>
          <w:rFonts w:ascii="Times New Roman" w:hAnsi="Times New Roman" w:cs="Times New Roman"/>
          <w:sz w:val="28"/>
          <w:szCs w:val="28"/>
          <w:lang w:val="uk-UA"/>
        </w:rPr>
        <w:t>ом</w:t>
      </w:r>
      <w:r w:rsidR="00DD5E98" w:rsidRPr="001B531A">
        <w:rPr>
          <w:rFonts w:ascii="Times New Roman" w:hAnsi="Times New Roman" w:cs="Times New Roman"/>
          <w:sz w:val="28"/>
          <w:szCs w:val="28"/>
          <w:lang w:val="uk-UA"/>
        </w:rPr>
        <w:t xml:space="preserve"> подій</w:t>
      </w:r>
      <w:r>
        <w:rPr>
          <w:rFonts w:ascii="Times New Roman" w:hAnsi="Times New Roman" w:cs="Times New Roman"/>
          <w:sz w:val="28"/>
          <w:szCs w:val="28"/>
          <w:lang w:val="uk-UA"/>
        </w:rPr>
        <w:t>.</w:t>
      </w:r>
    </w:p>
    <w:p w14:paraId="256F45DA" w14:textId="416C1623" w:rsidR="007317A6" w:rsidRPr="001B531A" w:rsidRDefault="007317A6" w:rsidP="00B32594">
      <w:pPr>
        <w:pStyle w:val="a3"/>
        <w:ind w:left="0"/>
        <w:rPr>
          <w:rFonts w:ascii="Times New Roman" w:hAnsi="Times New Roman" w:cs="Times New Roman"/>
          <w:sz w:val="28"/>
          <w:szCs w:val="28"/>
          <w:lang w:val="uk-UA"/>
        </w:rPr>
      </w:pPr>
      <w:r w:rsidRPr="001B531A">
        <w:rPr>
          <w:rFonts w:ascii="Times New Roman" w:hAnsi="Times New Roman" w:cs="Times New Roman"/>
          <w:sz w:val="28"/>
          <w:szCs w:val="28"/>
          <w:lang w:val="uk-UA"/>
        </w:rPr>
        <w:br/>
      </w:r>
    </w:p>
    <w:p w14:paraId="397D399D" w14:textId="77777777" w:rsidR="0043600C" w:rsidRPr="001B531A" w:rsidRDefault="0043600C">
      <w:pPr>
        <w:rPr>
          <w:rFonts w:ascii="Times New Roman" w:hAnsi="Times New Roman" w:cs="Times New Roman"/>
          <w:b/>
          <w:bCs/>
          <w:caps/>
          <w:sz w:val="28"/>
          <w:szCs w:val="28"/>
          <w:lang w:val="uk-UA"/>
        </w:rPr>
      </w:pPr>
      <w:r w:rsidRPr="001B531A">
        <w:rPr>
          <w:rFonts w:ascii="Times New Roman" w:hAnsi="Times New Roman" w:cs="Times New Roman"/>
          <w:b/>
          <w:bCs/>
          <w:caps/>
          <w:sz w:val="28"/>
          <w:szCs w:val="28"/>
          <w:lang w:val="uk-UA"/>
        </w:rPr>
        <w:br w:type="page"/>
      </w:r>
    </w:p>
    <w:p w14:paraId="0099D046" w14:textId="717EDE3D" w:rsidR="00F33A07" w:rsidRPr="001B531A" w:rsidRDefault="00F33A07" w:rsidP="00F33A07">
      <w:pPr>
        <w:tabs>
          <w:tab w:val="left" w:pos="1134"/>
        </w:tabs>
        <w:jc w:val="center"/>
        <w:rPr>
          <w:rFonts w:ascii="Times New Roman" w:hAnsi="Times New Roman" w:cs="Times New Roman"/>
          <w:b/>
          <w:bCs/>
          <w:caps/>
          <w:sz w:val="28"/>
          <w:szCs w:val="28"/>
          <w:lang w:val="uk-UA"/>
        </w:rPr>
      </w:pPr>
      <w:r w:rsidRPr="001B531A">
        <w:rPr>
          <w:rFonts w:ascii="Times New Roman" w:hAnsi="Times New Roman" w:cs="Times New Roman"/>
          <w:b/>
          <w:bCs/>
          <w:caps/>
          <w:sz w:val="28"/>
          <w:szCs w:val="28"/>
          <w:lang w:val="uk-UA"/>
        </w:rPr>
        <w:lastRenderedPageBreak/>
        <w:t>Список використан</w:t>
      </w:r>
      <w:r w:rsidR="00942709">
        <w:rPr>
          <w:rFonts w:ascii="Times New Roman" w:hAnsi="Times New Roman" w:cs="Times New Roman"/>
          <w:b/>
          <w:bCs/>
          <w:caps/>
          <w:sz w:val="28"/>
          <w:szCs w:val="28"/>
          <w:lang w:val="uk-UA"/>
        </w:rPr>
        <w:t>ОЇ</w:t>
      </w:r>
      <w:r w:rsidRPr="001B531A">
        <w:rPr>
          <w:rFonts w:ascii="Times New Roman" w:hAnsi="Times New Roman" w:cs="Times New Roman"/>
          <w:b/>
          <w:bCs/>
          <w:caps/>
          <w:sz w:val="28"/>
          <w:szCs w:val="28"/>
          <w:lang w:val="uk-UA"/>
        </w:rPr>
        <w:t xml:space="preserve"> </w:t>
      </w:r>
      <w:r w:rsidR="00942709">
        <w:rPr>
          <w:rFonts w:ascii="Times New Roman" w:hAnsi="Times New Roman" w:cs="Times New Roman"/>
          <w:b/>
          <w:bCs/>
          <w:caps/>
          <w:sz w:val="28"/>
          <w:szCs w:val="28"/>
          <w:lang w:val="uk-UA"/>
        </w:rPr>
        <w:t>ЛІТЕРАТУРИ</w:t>
      </w:r>
    </w:p>
    <w:p w14:paraId="27D7CB66"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Алексеева М. Л. </w:t>
      </w:r>
      <w:r w:rsidRPr="001B531A">
        <w:rPr>
          <w:rFonts w:ascii="Times New Roman" w:hAnsi="Times New Roman" w:cs="Times New Roman"/>
          <w:sz w:val="28"/>
          <w:szCs w:val="28"/>
        </w:rPr>
        <w:t xml:space="preserve">Переводческие пояснения во времени и культуре. </w:t>
      </w:r>
      <w:r w:rsidRPr="001B531A">
        <w:rPr>
          <w:rFonts w:ascii="Times New Roman" w:hAnsi="Times New Roman" w:cs="Times New Roman"/>
          <w:i/>
          <w:iCs/>
          <w:sz w:val="28"/>
          <w:szCs w:val="28"/>
        </w:rPr>
        <w:t>Политическая лингвистика</w:t>
      </w:r>
      <w:r w:rsidRPr="001B531A">
        <w:rPr>
          <w:rFonts w:ascii="Times New Roman" w:hAnsi="Times New Roman" w:cs="Times New Roman"/>
          <w:sz w:val="28"/>
          <w:szCs w:val="28"/>
        </w:rPr>
        <w:t>. 1(39). 2012. С. 1</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7</w:t>
      </w:r>
      <w:r w:rsidRPr="001B531A">
        <w:rPr>
          <w:rFonts w:ascii="Times New Roman" w:hAnsi="Times New Roman" w:cs="Times New Roman"/>
          <w:sz w:val="28"/>
          <w:szCs w:val="28"/>
          <w:lang w:val="uk-UA"/>
        </w:rPr>
        <w:t>.</w:t>
      </w:r>
    </w:p>
    <w:p w14:paraId="1CA2C3DA"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Богацький П. Гергарт Гауптман в українських перекладах. </w:t>
      </w:r>
      <w:r w:rsidRPr="001B531A">
        <w:rPr>
          <w:rFonts w:ascii="Times New Roman" w:hAnsi="Times New Roman" w:cs="Times New Roman"/>
          <w:i/>
          <w:iCs/>
          <w:sz w:val="28"/>
          <w:szCs w:val="28"/>
          <w:lang w:val="uk-UA"/>
        </w:rPr>
        <w:t>Книгарь</w:t>
      </w:r>
      <w:r w:rsidRPr="001B531A">
        <w:rPr>
          <w:rFonts w:ascii="Times New Roman" w:hAnsi="Times New Roman" w:cs="Times New Roman"/>
          <w:sz w:val="28"/>
          <w:szCs w:val="28"/>
          <w:lang w:val="uk-UA"/>
        </w:rPr>
        <w:t>. 1918. Число 14. Колонки 821–832.</w:t>
      </w:r>
    </w:p>
    <w:p w14:paraId="2B403F3A"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Бойко Л. Б. Особенности функционирования заглавий в текстах с различны-ми коммуникативными заданиями.: автореф. дис. … канд. Филол. наук: спец. 10.021.19 – Теория языка. Одесса, 1988. 16 с.</w:t>
      </w:r>
    </w:p>
    <w:p w14:paraId="5AC658AA" w14:textId="18EE48EB"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Викулова Л. Г. Издательский дискурс в системе общения</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«Автор </w:t>
      </w:r>
      <w:r w:rsidR="009905C6">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Издатель </w:t>
      </w:r>
      <w:r w:rsidR="009905C6">
        <w:rPr>
          <w:rFonts w:ascii="Times New Roman" w:hAnsi="Times New Roman" w:cs="Times New Roman"/>
          <w:sz w:val="28"/>
          <w:szCs w:val="28"/>
          <w:lang w:val="uk-UA"/>
        </w:rPr>
        <w:t>–</w:t>
      </w:r>
      <w:r w:rsidRPr="001B531A">
        <w:rPr>
          <w:rFonts w:ascii="Times New Roman" w:hAnsi="Times New Roman" w:cs="Times New Roman"/>
          <w:sz w:val="28"/>
          <w:szCs w:val="28"/>
          <w:lang w:val="uk-UA"/>
        </w:rPr>
        <w:t xml:space="preserve"> Читатель».</w:t>
      </w:r>
      <w:r w:rsidR="00546DC4">
        <w:rPr>
          <w:rFonts w:ascii="Times New Roman" w:hAnsi="Times New Roman" w:cs="Times New Roman"/>
          <w:sz w:val="28"/>
          <w:szCs w:val="28"/>
          <w:lang w:val="uk-UA"/>
        </w:rPr>
        <w:t xml:space="preserve"> </w:t>
      </w:r>
      <w:r w:rsidRPr="001B531A">
        <w:rPr>
          <w:rFonts w:ascii="Times New Roman" w:hAnsi="Times New Roman" w:cs="Times New Roman"/>
          <w:i/>
          <w:sz w:val="28"/>
          <w:szCs w:val="28"/>
          <w:lang w:val="uk-UA"/>
        </w:rPr>
        <w:t>Вестн.</w:t>
      </w:r>
      <w:r w:rsidR="00546DC4">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uk-UA"/>
        </w:rPr>
        <w:t>ИГЛУ. Сер.</w:t>
      </w:r>
      <w:r w:rsidR="009905C6">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uk-UA"/>
        </w:rPr>
        <w:t>«Филология».</w:t>
      </w:r>
      <w:r w:rsidRPr="001B531A">
        <w:rPr>
          <w:rFonts w:ascii="Times New Roman" w:hAnsi="Times New Roman" w:cs="Times New Roman"/>
          <w:sz w:val="28"/>
          <w:szCs w:val="28"/>
          <w:lang w:val="uk-UA"/>
        </w:rPr>
        <w:t xml:space="preserve"> 2012. No 2 (18). С.</w:t>
      </w:r>
      <w:r w:rsidR="009905C6">
        <w:rPr>
          <w:rFonts w:ascii="Times New Roman" w:hAnsi="Times New Roman" w:cs="Times New Roman"/>
          <w:sz w:val="28"/>
          <w:szCs w:val="28"/>
          <w:lang w:val="uk-UA"/>
        </w:rPr>
        <w:t> </w:t>
      </w:r>
      <w:r w:rsidRPr="001B531A">
        <w:rPr>
          <w:rFonts w:ascii="Times New Roman" w:hAnsi="Times New Roman" w:cs="Times New Roman"/>
          <w:sz w:val="28"/>
          <w:szCs w:val="28"/>
          <w:lang w:val="uk-UA"/>
        </w:rPr>
        <w:t>63–68.</w:t>
      </w:r>
    </w:p>
    <w:p w14:paraId="064469FC"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 xml:space="preserve">Гальперин И. Р. Текст как объект лингвистического исследования. </w:t>
      </w:r>
      <w:proofErr w:type="gramStart"/>
      <w:r w:rsidRPr="001B531A">
        <w:rPr>
          <w:rFonts w:ascii="Times New Roman" w:hAnsi="Times New Roman" w:cs="Times New Roman"/>
          <w:sz w:val="28"/>
          <w:szCs w:val="28"/>
        </w:rPr>
        <w:t>Москва :</w:t>
      </w:r>
      <w:proofErr w:type="gramEnd"/>
      <w:r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КомКнига,</w:t>
      </w:r>
      <w:r w:rsidRPr="001B531A">
        <w:rPr>
          <w:rFonts w:ascii="Times New Roman" w:hAnsi="Times New Roman" w:cs="Times New Roman"/>
          <w:sz w:val="28"/>
          <w:szCs w:val="28"/>
        </w:rPr>
        <w:t xml:space="preserve"> 2007. 144 с.</w:t>
      </w:r>
    </w:p>
    <w:p w14:paraId="09A299DA"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Гаспаров М.</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Л. Ю.</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М. Лотман и проблемы комментирования</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 xml:space="preserve"> </w:t>
      </w:r>
      <w:r w:rsidRPr="001B531A">
        <w:rPr>
          <w:rFonts w:ascii="Times New Roman" w:hAnsi="Times New Roman" w:cs="Times New Roman"/>
          <w:i/>
          <w:iCs/>
          <w:sz w:val="28"/>
          <w:szCs w:val="28"/>
        </w:rPr>
        <w:t>Новое литературное обозрение</w:t>
      </w:r>
      <w:r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 xml:space="preserve">Москва </w:t>
      </w:r>
      <w:r w:rsidRPr="001B531A">
        <w:rPr>
          <w:rFonts w:ascii="Times New Roman" w:hAnsi="Times New Roman" w:cs="Times New Roman"/>
          <w:sz w:val="28"/>
          <w:szCs w:val="28"/>
        </w:rPr>
        <w:t>: Новое издательство, 2004. № 66. С. 70–74</w:t>
      </w:r>
      <w:r w:rsidRPr="001B531A">
        <w:rPr>
          <w:rFonts w:ascii="Times New Roman" w:hAnsi="Times New Roman" w:cs="Times New Roman"/>
          <w:sz w:val="28"/>
          <w:szCs w:val="28"/>
          <w:lang w:val="uk-UA"/>
        </w:rPr>
        <w:t>.</w:t>
      </w:r>
    </w:p>
    <w:p w14:paraId="3DF5079A" w14:textId="3D58101F"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eastAsia="Calibri" w:hAnsi="Times New Roman" w:cs="Times New Roman"/>
          <w:sz w:val="28"/>
          <w:szCs w:val="28"/>
        </w:rPr>
        <w:t xml:space="preserve">Григорьев В. В. Грамматика идиостиля: В. Хлебников. </w:t>
      </w:r>
      <w:proofErr w:type="gramStart"/>
      <w:r w:rsidRPr="001B531A">
        <w:rPr>
          <w:rFonts w:ascii="Times New Roman" w:eastAsia="Calibri" w:hAnsi="Times New Roman" w:cs="Times New Roman"/>
          <w:sz w:val="28"/>
          <w:szCs w:val="28"/>
        </w:rPr>
        <w:t>Москва :</w:t>
      </w:r>
      <w:proofErr w:type="gramEnd"/>
      <w:r w:rsidRPr="001B531A">
        <w:rPr>
          <w:rFonts w:ascii="Times New Roman" w:eastAsia="Calibri" w:hAnsi="Times New Roman" w:cs="Times New Roman"/>
          <w:sz w:val="28"/>
          <w:szCs w:val="28"/>
        </w:rPr>
        <w:t xml:space="preserve"> Языки русской культуры, 2000. 205</w:t>
      </w:r>
      <w:r w:rsidR="00D33624">
        <w:rPr>
          <w:rFonts w:ascii="Times New Roman" w:eastAsia="Calibri" w:hAnsi="Times New Roman" w:cs="Times New Roman"/>
          <w:sz w:val="28"/>
          <w:szCs w:val="28"/>
          <w:lang w:val="uk-UA"/>
        </w:rPr>
        <w:t xml:space="preserve"> с.</w:t>
      </w:r>
    </w:p>
    <w:p w14:paraId="7C317CC1"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Гусман Г. О книге. Москва : Книга, 1982. 112 с.</w:t>
      </w:r>
    </w:p>
    <w:p w14:paraId="118BE1D7"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 xml:space="preserve">Евсеева Т. В. Переводной художественный текст с комментарием: структурные, когнитивные и функционально-прагматические </w:t>
      </w:r>
      <w:proofErr w:type="gramStart"/>
      <w:r w:rsidRPr="001B531A">
        <w:rPr>
          <w:rFonts w:ascii="Times New Roman" w:hAnsi="Times New Roman" w:cs="Times New Roman"/>
          <w:sz w:val="28"/>
          <w:szCs w:val="28"/>
        </w:rPr>
        <w:t>особенности :</w:t>
      </w:r>
      <w:proofErr w:type="gramEnd"/>
      <w:r w:rsidRPr="001B531A">
        <w:rPr>
          <w:rFonts w:ascii="Times New Roman" w:hAnsi="Times New Roman" w:cs="Times New Roman"/>
          <w:sz w:val="28"/>
          <w:szCs w:val="28"/>
        </w:rPr>
        <w:t xml:space="preserve"> автореф. дис. … канд. филол. наук. Ростов н/Д, 2007.</w:t>
      </w:r>
    </w:p>
    <w:p w14:paraId="3E63B3F9"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Казакова Т. А. Художественный перевод. Теория и практика. С</w:t>
      </w:r>
      <w:r w:rsidRPr="001B531A">
        <w:rPr>
          <w:rFonts w:ascii="Times New Roman" w:hAnsi="Times New Roman" w:cs="Times New Roman"/>
          <w:sz w:val="28"/>
          <w:szCs w:val="28"/>
          <w:lang w:val="uk-UA"/>
        </w:rPr>
        <w:t>анкт-</w:t>
      </w:r>
      <w:proofErr w:type="gramStart"/>
      <w:r w:rsidRPr="001B531A">
        <w:rPr>
          <w:rFonts w:ascii="Times New Roman" w:hAnsi="Times New Roman" w:cs="Times New Roman"/>
          <w:sz w:val="28"/>
          <w:szCs w:val="28"/>
          <w:lang w:val="uk-UA"/>
        </w:rPr>
        <w:t>Петербург</w:t>
      </w:r>
      <w:r w:rsidRPr="001B531A">
        <w:rPr>
          <w:rFonts w:ascii="Times New Roman" w:hAnsi="Times New Roman" w:cs="Times New Roman"/>
          <w:sz w:val="28"/>
          <w:szCs w:val="28"/>
        </w:rPr>
        <w:t xml:space="preserve"> :</w:t>
      </w:r>
      <w:proofErr w:type="gramEnd"/>
      <w:r w:rsidRPr="001B531A">
        <w:rPr>
          <w:rFonts w:ascii="Times New Roman" w:hAnsi="Times New Roman" w:cs="Times New Roman"/>
          <w:sz w:val="28"/>
          <w:szCs w:val="28"/>
        </w:rPr>
        <w:t xml:space="preserve"> Союз, 2001.</w:t>
      </w:r>
    </w:p>
    <w:p w14:paraId="11FC1A25" w14:textId="1445086E"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color w:val="000000"/>
          <w:sz w:val="28"/>
          <w:szCs w:val="28"/>
          <w:shd w:val="clear" w:color="auto" w:fill="FFFFFF"/>
          <w:lang w:val="uk-UA"/>
        </w:rPr>
        <w:t xml:space="preserve">Кальниченко О. А. Володимир Миколайович Державін як теоретик і критик перекладу. </w:t>
      </w:r>
      <w:r w:rsidRPr="001B531A">
        <w:rPr>
          <w:rFonts w:ascii="Times New Roman" w:hAnsi="Times New Roman" w:cs="Times New Roman"/>
          <w:i/>
          <w:iCs/>
          <w:color w:val="000000"/>
          <w:sz w:val="28"/>
          <w:szCs w:val="28"/>
          <w:shd w:val="clear" w:color="auto" w:fill="FFFFFF"/>
          <w:lang w:val="uk-UA"/>
        </w:rPr>
        <w:t>Державін В.М. Про мистецтво перекладу : Статті та рецензії 1927-1931 років.</w:t>
      </w:r>
      <w:r w:rsidRPr="001B531A">
        <w:rPr>
          <w:rFonts w:ascii="Times New Roman" w:hAnsi="Times New Roman" w:cs="Times New Roman"/>
          <w:color w:val="000000"/>
          <w:sz w:val="28"/>
          <w:szCs w:val="28"/>
          <w:shd w:val="clear" w:color="auto" w:fill="FFFFFF"/>
          <w:lang w:val="uk-UA"/>
        </w:rPr>
        <w:t xml:space="preserve"> Вінниця : Нова Книга, 2015. С. 4</w:t>
      </w:r>
      <w:r w:rsidR="009905C6">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uk-UA"/>
        </w:rPr>
        <w:t>48.</w:t>
      </w:r>
    </w:p>
    <w:p w14:paraId="0F83CA3F"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color w:val="000000"/>
          <w:sz w:val="28"/>
          <w:szCs w:val="28"/>
          <w:shd w:val="clear" w:color="auto" w:fill="FFFFFF"/>
          <w:lang w:val="uk-UA"/>
        </w:rPr>
        <w:t xml:space="preserve">Кальниченко О. А., Зарубіна З. В. Володимир Миколайович Державін як критик перекладу. </w:t>
      </w:r>
      <w:r w:rsidRPr="001B531A">
        <w:rPr>
          <w:rFonts w:ascii="Times New Roman" w:hAnsi="Times New Roman" w:cs="Times New Roman"/>
          <w:i/>
          <w:iCs/>
          <w:color w:val="000000"/>
          <w:sz w:val="28"/>
          <w:szCs w:val="28"/>
          <w:shd w:val="clear" w:color="auto" w:fill="FFFFFF"/>
          <w:lang w:val="uk-UA"/>
        </w:rPr>
        <w:t>Вісник ХНУ ім. В.Н. Краазіна, Сер. Іноземна філологія.</w:t>
      </w:r>
      <w:r w:rsidRPr="001B531A">
        <w:rPr>
          <w:rFonts w:ascii="Times New Roman" w:hAnsi="Times New Roman" w:cs="Times New Roman"/>
          <w:color w:val="000000"/>
          <w:sz w:val="28"/>
          <w:szCs w:val="28"/>
          <w:shd w:val="clear" w:color="auto" w:fill="FFFFFF"/>
          <w:lang w:val="uk-UA"/>
        </w:rPr>
        <w:t xml:space="preserve"> Вип. 83. Харків, 2016. С. 189–199.</w:t>
      </w:r>
    </w:p>
    <w:p w14:paraId="4DF28D55"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Кожина Н. А. Заглавия литературно-художественного текста: антология и поэтика: дис. … канд. филол. наук: спец. 10.01.08 – Теория литературы. Москва, 1986. 288 с.</w:t>
      </w:r>
    </w:p>
    <w:p w14:paraId="6D24C36D" w14:textId="100C9D9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Колотов</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 xml:space="preserve">А. Паратекстуальный подход в современном литературоведении. </w:t>
      </w:r>
      <w:r w:rsidRPr="001B531A">
        <w:rPr>
          <w:rFonts w:ascii="Times New Roman" w:hAnsi="Times New Roman" w:cs="Times New Roman"/>
          <w:i/>
          <w:iCs/>
          <w:sz w:val="28"/>
          <w:szCs w:val="28"/>
          <w:lang w:val="uk-UA"/>
        </w:rPr>
        <w:t>Филология и лингвистика :</w:t>
      </w:r>
      <w:r w:rsidR="00546DC4">
        <w:rPr>
          <w:rFonts w:ascii="Times New Roman" w:hAnsi="Times New Roman" w:cs="Times New Roman"/>
          <w:i/>
          <w:iCs/>
          <w:sz w:val="28"/>
          <w:szCs w:val="28"/>
          <w:lang w:val="uk-UA"/>
        </w:rPr>
        <w:t xml:space="preserve"> </w:t>
      </w:r>
      <w:r w:rsidRPr="001B531A">
        <w:rPr>
          <w:rFonts w:ascii="Times New Roman" w:hAnsi="Times New Roman" w:cs="Times New Roman"/>
          <w:i/>
          <w:iCs/>
          <w:sz w:val="28"/>
          <w:szCs w:val="28"/>
          <w:lang w:val="uk-UA"/>
        </w:rPr>
        <w:t>современные тренды и перспективы исследования</w:t>
      </w:r>
      <w:r w:rsidRPr="001B531A">
        <w:rPr>
          <w:rFonts w:ascii="Times New Roman" w:hAnsi="Times New Roman" w:cs="Times New Roman"/>
          <w:sz w:val="28"/>
          <w:szCs w:val="28"/>
          <w:lang w:val="uk-UA"/>
        </w:rPr>
        <w:t>. Краснодар, 2011. С. 37–41.</w:t>
      </w:r>
    </w:p>
    <w:p w14:paraId="366A2CBA"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Коптилов В., Кочур Г. Пятьдесят лет украинского перевода (Краткий исторический очерк). </w:t>
      </w:r>
      <w:r w:rsidRPr="001B531A">
        <w:rPr>
          <w:rFonts w:ascii="Times New Roman" w:hAnsi="Times New Roman" w:cs="Times New Roman"/>
          <w:i/>
          <w:iCs/>
          <w:sz w:val="28"/>
          <w:szCs w:val="28"/>
          <w:lang w:val="uk-UA"/>
        </w:rPr>
        <w:t>Григорій Кочур. Література та переклад</w:t>
      </w:r>
      <w:r w:rsidRPr="001B531A">
        <w:rPr>
          <w:rFonts w:ascii="Times New Roman" w:hAnsi="Times New Roman" w:cs="Times New Roman"/>
          <w:sz w:val="28"/>
          <w:szCs w:val="28"/>
          <w:lang w:val="uk-UA"/>
        </w:rPr>
        <w:t>. Київ : Смолоскип, 2008. Т.1. С. 127–141.</w:t>
      </w:r>
    </w:p>
    <w:p w14:paraId="2242A66D"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Корниенко Е. Р. Предисловие как паратекст (на материале наследия Н. И. Новикова). </w:t>
      </w:r>
      <w:r w:rsidRPr="001B531A">
        <w:rPr>
          <w:rFonts w:ascii="Times New Roman" w:hAnsi="Times New Roman" w:cs="Times New Roman"/>
          <w:i/>
          <w:sz w:val="28"/>
          <w:szCs w:val="28"/>
          <w:lang w:val="uk-UA"/>
        </w:rPr>
        <w:t>Политическая лингвистика</w:t>
      </w:r>
      <w:r w:rsidRPr="001B531A">
        <w:rPr>
          <w:rFonts w:ascii="Times New Roman" w:hAnsi="Times New Roman" w:cs="Times New Roman"/>
          <w:sz w:val="28"/>
          <w:szCs w:val="28"/>
          <w:lang w:val="uk-UA"/>
        </w:rPr>
        <w:t>. 2019. No 3 (75). С. 89–95.</w:t>
      </w:r>
    </w:p>
    <w:p w14:paraId="71F768AE" w14:textId="2261D3F6"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Коробейникова Н.</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Н. Онтология комментария и его роль в понимании иноязычного художественного текста: дис… канд. филол. наук</w:t>
      </w:r>
      <w:proofErr w:type="gramStart"/>
      <w:r w:rsidRPr="001B531A">
        <w:rPr>
          <w:rFonts w:ascii="Times New Roman" w:hAnsi="Times New Roman" w:cs="Times New Roman"/>
          <w:sz w:val="28"/>
          <w:szCs w:val="28"/>
        </w:rPr>
        <w:t>.</w:t>
      </w:r>
      <w:r w:rsidR="001B4F08">
        <w:rPr>
          <w:rFonts w:ascii="Times New Roman" w:hAnsi="Times New Roman" w:cs="Times New Roman"/>
          <w:sz w:val="28"/>
          <w:szCs w:val="28"/>
          <w:lang w:val="uk-UA"/>
        </w:rPr>
        <w:t xml:space="preserve"> :</w:t>
      </w:r>
      <w:proofErr w:type="gramEnd"/>
      <w:r w:rsidRPr="001B531A">
        <w:rPr>
          <w:rFonts w:ascii="Times New Roman" w:hAnsi="Times New Roman" w:cs="Times New Roman"/>
          <w:sz w:val="28"/>
          <w:szCs w:val="28"/>
        </w:rPr>
        <w:t xml:space="preserve"> </w:t>
      </w:r>
      <w:r w:rsidR="001B4F08" w:rsidRPr="001B4F08">
        <w:rPr>
          <w:rFonts w:ascii="Times New Roman" w:hAnsi="Times New Roman" w:cs="Times New Roman"/>
          <w:sz w:val="28"/>
          <w:szCs w:val="28"/>
        </w:rPr>
        <w:t>10.02.</w:t>
      </w:r>
      <w:r w:rsidR="001B4F08">
        <w:rPr>
          <w:rFonts w:ascii="Times New Roman" w:hAnsi="Times New Roman" w:cs="Times New Roman"/>
          <w:sz w:val="28"/>
          <w:szCs w:val="28"/>
          <w:lang w:val="uk-UA"/>
        </w:rPr>
        <w:t xml:space="preserve">04. </w:t>
      </w:r>
      <w:r w:rsidRPr="001B531A">
        <w:rPr>
          <w:rFonts w:ascii="Times New Roman" w:hAnsi="Times New Roman" w:cs="Times New Roman"/>
          <w:sz w:val="28"/>
          <w:szCs w:val="28"/>
        </w:rPr>
        <w:t>Барнаул, 2006</w:t>
      </w:r>
      <w:r w:rsidRPr="001B531A">
        <w:rPr>
          <w:rFonts w:ascii="Times New Roman" w:hAnsi="Times New Roman" w:cs="Times New Roman"/>
          <w:sz w:val="28"/>
          <w:szCs w:val="28"/>
          <w:lang w:val="uk-UA"/>
        </w:rPr>
        <w:t>.</w:t>
      </w:r>
      <w:r w:rsidR="009905C6">
        <w:rPr>
          <w:rFonts w:ascii="Times New Roman" w:hAnsi="Times New Roman" w:cs="Times New Roman"/>
          <w:sz w:val="28"/>
          <w:szCs w:val="28"/>
          <w:lang w:val="uk-UA"/>
        </w:rPr>
        <w:t xml:space="preserve"> 185 с.</w:t>
      </w:r>
    </w:p>
    <w:p w14:paraId="3B77C72F"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Котюрова М.</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 xml:space="preserve">П. Культура научной речи: текст и его редактирование. </w:t>
      </w:r>
      <w:proofErr w:type="gramStart"/>
      <w:r w:rsidRPr="001B531A">
        <w:rPr>
          <w:rFonts w:ascii="Times New Roman" w:hAnsi="Times New Roman" w:cs="Times New Roman"/>
          <w:sz w:val="28"/>
          <w:szCs w:val="28"/>
        </w:rPr>
        <w:t>М</w:t>
      </w:r>
      <w:r w:rsidRPr="001B531A">
        <w:rPr>
          <w:rFonts w:ascii="Times New Roman" w:hAnsi="Times New Roman" w:cs="Times New Roman"/>
          <w:sz w:val="28"/>
          <w:szCs w:val="28"/>
          <w:lang w:val="uk-UA"/>
        </w:rPr>
        <w:t xml:space="preserve">осква </w:t>
      </w:r>
      <w:r w:rsidRPr="001B531A">
        <w:rPr>
          <w:rFonts w:ascii="Times New Roman" w:hAnsi="Times New Roman" w:cs="Times New Roman"/>
          <w:sz w:val="28"/>
          <w:szCs w:val="28"/>
        </w:rPr>
        <w:t>:</w:t>
      </w:r>
      <w:proofErr w:type="gramEnd"/>
      <w:r w:rsidRPr="001B531A">
        <w:rPr>
          <w:rFonts w:ascii="Times New Roman" w:hAnsi="Times New Roman" w:cs="Times New Roman"/>
          <w:sz w:val="28"/>
          <w:szCs w:val="28"/>
        </w:rPr>
        <w:t xml:space="preserve"> Флинта: Наука, 2008. 280 с.</w:t>
      </w:r>
    </w:p>
    <w:p w14:paraId="7D21262B" w14:textId="4573324E"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Кржижановский С. Д. Искусство эпиграфа: (Пушкин). </w:t>
      </w:r>
      <w:r w:rsidRPr="001B531A">
        <w:rPr>
          <w:rFonts w:ascii="Times New Roman" w:hAnsi="Times New Roman" w:cs="Times New Roman"/>
          <w:i/>
          <w:sz w:val="28"/>
          <w:szCs w:val="28"/>
          <w:lang w:val="uk-UA"/>
        </w:rPr>
        <w:t>Литературная учеба</w:t>
      </w:r>
      <w:r w:rsidRPr="001B531A">
        <w:rPr>
          <w:rFonts w:ascii="Times New Roman" w:hAnsi="Times New Roman" w:cs="Times New Roman"/>
          <w:sz w:val="28"/>
          <w:szCs w:val="28"/>
          <w:lang w:val="uk-UA"/>
        </w:rPr>
        <w:t>. 1989. № 3.</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С. 102–112.</w:t>
      </w:r>
    </w:p>
    <w:p w14:paraId="7BC2467D"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Кржижановский С. Д. Поэтика заглавий. Москва : Никитинские субботники, 1931. 36 с.</w:t>
      </w:r>
    </w:p>
    <w:p w14:paraId="671727D0" w14:textId="605C2C21" w:rsidR="00F33A07" w:rsidRPr="001B531A" w:rsidRDefault="00F33A07" w:rsidP="00F33A07">
      <w:pPr>
        <w:pStyle w:val="a3"/>
        <w:numPr>
          <w:ilvl w:val="0"/>
          <w:numId w:val="11"/>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Кузьмина Н. А. Эпиграф в коммуникативном пространстве художественного текста. </w:t>
      </w:r>
      <w:r w:rsidRPr="001B531A">
        <w:rPr>
          <w:rFonts w:ascii="Times New Roman" w:hAnsi="Times New Roman" w:cs="Times New Roman"/>
          <w:i/>
          <w:iCs/>
          <w:sz w:val="28"/>
          <w:szCs w:val="28"/>
          <w:lang w:val="uk-UA"/>
        </w:rPr>
        <w:t>Вестник Омского университета</w:t>
      </w:r>
      <w:r w:rsidRPr="001B531A">
        <w:rPr>
          <w:rFonts w:ascii="Times New Roman" w:hAnsi="Times New Roman" w:cs="Times New Roman"/>
          <w:sz w:val="28"/>
          <w:szCs w:val="28"/>
          <w:lang w:val="uk-UA"/>
        </w:rPr>
        <w:t>. 1997. Вып. 2. С.</w:t>
      </w:r>
      <w:r w:rsidR="009905C6">
        <w:rPr>
          <w:rFonts w:ascii="Times New Roman" w:hAnsi="Times New Roman" w:cs="Times New Roman"/>
          <w:sz w:val="28"/>
          <w:szCs w:val="28"/>
          <w:lang w:val="uk-UA"/>
        </w:rPr>
        <w:t> </w:t>
      </w:r>
      <w:r w:rsidRPr="001B531A">
        <w:rPr>
          <w:rFonts w:ascii="Times New Roman" w:hAnsi="Times New Roman" w:cs="Times New Roman"/>
          <w:sz w:val="28"/>
          <w:szCs w:val="28"/>
          <w:lang w:val="uk-UA"/>
        </w:rPr>
        <w:t>60–63.</w:t>
      </w:r>
    </w:p>
    <w:p w14:paraId="7E5F40E2" w14:textId="77777777" w:rsidR="00F33A07" w:rsidRPr="001B531A" w:rsidRDefault="00F33A07" w:rsidP="00F33A07">
      <w:pPr>
        <w:pStyle w:val="a3"/>
        <w:numPr>
          <w:ilvl w:val="0"/>
          <w:numId w:val="11"/>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Кушнина Л. В., Пластинина Н. А. Метапереводческая деятельность как когнитивный процесс</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 xml:space="preserve"> </w:t>
      </w:r>
      <w:r w:rsidRPr="001B531A">
        <w:rPr>
          <w:rFonts w:ascii="Times New Roman" w:hAnsi="Times New Roman" w:cs="Times New Roman"/>
          <w:i/>
          <w:iCs/>
          <w:sz w:val="28"/>
          <w:szCs w:val="28"/>
        </w:rPr>
        <w:t>Филологические науки. Вопросы теории и практики.</w:t>
      </w:r>
      <w:r w:rsidRPr="001B531A">
        <w:rPr>
          <w:rFonts w:ascii="Times New Roman" w:hAnsi="Times New Roman" w:cs="Times New Roman"/>
          <w:sz w:val="28"/>
          <w:szCs w:val="28"/>
        </w:rPr>
        <w:t xml:space="preserve"> 2016. № 7 (61). Ч. 1. C. 118</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120.</w:t>
      </w:r>
    </w:p>
    <w:p w14:paraId="274914A4" w14:textId="33C2904A" w:rsidR="00F33A07" w:rsidRPr="001B531A" w:rsidRDefault="009905C6" w:rsidP="00F33A07">
      <w:pPr>
        <w:pStyle w:val="a3"/>
        <w:numPr>
          <w:ilvl w:val="0"/>
          <w:numId w:val="11"/>
        </w:numPr>
        <w:tabs>
          <w:tab w:val="left" w:pos="1134"/>
        </w:tabs>
        <w:ind w:left="0"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Леву </w:t>
      </w:r>
      <w:r w:rsidR="00F33A07" w:rsidRPr="001B531A">
        <w:rPr>
          <w:rFonts w:ascii="Times New Roman" w:hAnsi="Times New Roman" w:cs="Times New Roman"/>
          <w:sz w:val="28"/>
          <w:szCs w:val="28"/>
          <w:lang w:val="uk-UA"/>
        </w:rPr>
        <w:t xml:space="preserve">И. Перевод в Чехословакии. </w:t>
      </w:r>
      <w:r w:rsidR="00F33A07" w:rsidRPr="001B531A">
        <w:rPr>
          <w:rFonts w:ascii="Times New Roman" w:hAnsi="Times New Roman" w:cs="Times New Roman"/>
          <w:i/>
          <w:iCs/>
          <w:sz w:val="28"/>
          <w:szCs w:val="28"/>
          <w:lang w:val="uk-UA"/>
        </w:rPr>
        <w:t xml:space="preserve">Десять лет перевода: </w:t>
      </w:r>
      <w:r w:rsidR="00F33A07" w:rsidRPr="001B531A">
        <w:rPr>
          <w:rFonts w:ascii="Times New Roman" w:hAnsi="Times New Roman" w:cs="Times New Roman"/>
          <w:sz w:val="28"/>
          <w:szCs w:val="28"/>
          <w:lang w:val="uk-UA"/>
        </w:rPr>
        <w:t>Материалы четвертого Конгресса Международной федерации переводчиков. (Дубровник, 1963; Оксфорд, 1967). С. 211–218.</w:t>
      </w:r>
    </w:p>
    <w:p w14:paraId="39A998D7" w14:textId="622363E5"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Лицюнь Л. Структура, семантика и прагматика заглавий художественных произведений: автореф. дисс. … канд. фил. наук : спец. 10.02.01 –</w:t>
      </w:r>
      <w:r w:rsidR="00EE3D6B">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Русский язык. Москва, 2011. 36 с.</w:t>
      </w:r>
    </w:p>
    <w:p w14:paraId="3A5951F6"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Медриш Д. Н. Чингиз Айтматов: Поэтика заглавий. </w:t>
      </w:r>
      <w:r w:rsidRPr="001B531A">
        <w:rPr>
          <w:rFonts w:ascii="Times New Roman" w:hAnsi="Times New Roman" w:cs="Times New Roman"/>
          <w:i/>
          <w:sz w:val="28"/>
          <w:szCs w:val="28"/>
          <w:lang w:val="uk-UA"/>
        </w:rPr>
        <w:t>Проблемы художественности и анализ литературных произведений</w:t>
      </w:r>
      <w:r w:rsidRPr="001B531A">
        <w:rPr>
          <w:rFonts w:ascii="Times New Roman" w:hAnsi="Times New Roman" w:cs="Times New Roman"/>
          <w:sz w:val="28"/>
          <w:szCs w:val="28"/>
          <w:lang w:val="uk-UA"/>
        </w:rPr>
        <w:t>. 1989. Вып. 1. С. 17–19.</w:t>
      </w:r>
    </w:p>
    <w:p w14:paraId="0FAA2CC0"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Метоліді К. І. Функція паратексту і його форми у романі В.К. Кантора «Крепость» : дисс. … канд. філол. наук,</w:t>
      </w:r>
      <w:r w:rsidRPr="001B531A">
        <w:rPr>
          <w:lang w:val="uk-UA"/>
        </w:rPr>
        <w:t xml:space="preserve"> </w:t>
      </w:r>
      <w:r w:rsidRPr="001B531A">
        <w:rPr>
          <w:rFonts w:ascii="Times New Roman" w:hAnsi="Times New Roman" w:cs="Times New Roman"/>
          <w:sz w:val="28"/>
          <w:szCs w:val="28"/>
          <w:lang w:val="uk-UA"/>
        </w:rPr>
        <w:t>спеціальність 10.01.02 – російська література. Харків, 2017. 180 с.</w:t>
      </w:r>
    </w:p>
    <w:p w14:paraId="0E838830" w14:textId="0ADDB13D"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Нестерова Н.</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М. Текст и перевод в зеркале современных философских парадигм</w:t>
      </w:r>
      <w:r w:rsidR="00EE3D6B">
        <w:rPr>
          <w:rFonts w:ascii="Times New Roman" w:hAnsi="Times New Roman" w:cs="Times New Roman"/>
          <w:sz w:val="28"/>
          <w:szCs w:val="28"/>
          <w:lang w:val="uk-UA"/>
        </w:rPr>
        <w:t>.</w:t>
      </w:r>
      <w:r w:rsidRPr="001B531A">
        <w:rPr>
          <w:rFonts w:ascii="Times New Roman" w:hAnsi="Times New Roman" w:cs="Times New Roman"/>
          <w:sz w:val="28"/>
          <w:szCs w:val="28"/>
        </w:rPr>
        <w:t xml:space="preserve"> </w:t>
      </w:r>
      <w:proofErr w:type="gramStart"/>
      <w:r w:rsidR="00EE3D6B" w:rsidRPr="00EE3D6B">
        <w:rPr>
          <w:rFonts w:ascii="Times New Roman" w:hAnsi="Times New Roman" w:cs="Times New Roman"/>
          <w:sz w:val="28"/>
          <w:szCs w:val="28"/>
        </w:rPr>
        <w:t>Пермь :</w:t>
      </w:r>
      <w:proofErr w:type="gramEnd"/>
      <w:r w:rsidR="00EE3D6B" w:rsidRPr="00EE3D6B">
        <w:rPr>
          <w:rFonts w:ascii="Times New Roman" w:hAnsi="Times New Roman" w:cs="Times New Roman"/>
          <w:sz w:val="28"/>
          <w:szCs w:val="28"/>
        </w:rPr>
        <w:t xml:space="preserve"> Перм. гос. техн. ун-т, 2005. 202 с</w:t>
      </w:r>
      <w:r w:rsidR="00EE3D6B">
        <w:rPr>
          <w:rFonts w:ascii="Times New Roman" w:hAnsi="Times New Roman" w:cs="Times New Roman"/>
          <w:sz w:val="28"/>
          <w:szCs w:val="28"/>
          <w:lang w:val="uk-UA"/>
        </w:rPr>
        <w:t>.</w:t>
      </w:r>
    </w:p>
    <w:p w14:paraId="670C4305"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Онищенко О. Паратекстуальність – засіб авторської інтерпретації соціуму. </w:t>
      </w:r>
      <w:r w:rsidRPr="001B531A">
        <w:rPr>
          <w:rFonts w:ascii="Times New Roman" w:hAnsi="Times New Roman" w:cs="Times New Roman"/>
          <w:i/>
          <w:iCs/>
          <w:sz w:val="28"/>
          <w:szCs w:val="28"/>
          <w:lang w:val="uk-UA"/>
        </w:rPr>
        <w:t>Spheres of Culture.</w:t>
      </w:r>
      <w:r w:rsidRPr="001B531A">
        <w:rPr>
          <w:rFonts w:ascii="Times New Roman" w:hAnsi="Times New Roman" w:cs="Times New Roman"/>
          <w:sz w:val="28"/>
          <w:szCs w:val="28"/>
          <w:lang w:val="uk-UA"/>
        </w:rPr>
        <w:t xml:space="preserve"> 2017. Vol. 1 Р. 35–42.</w:t>
      </w:r>
    </w:p>
    <w:p w14:paraId="5C740FC0" w14:textId="607F2622"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Остапенко Д. И. </w:t>
      </w:r>
      <w:r w:rsidRPr="001B531A">
        <w:rPr>
          <w:rFonts w:ascii="Times New Roman" w:hAnsi="Times New Roman" w:cs="Times New Roman"/>
          <w:sz w:val="28"/>
          <w:szCs w:val="28"/>
        </w:rPr>
        <w:t>Функциональная и структурная характеристика метатекста: дисс… канд.</w:t>
      </w:r>
      <w:r w:rsidR="00EE3D6B">
        <w:rPr>
          <w:rFonts w:ascii="Times New Roman" w:hAnsi="Times New Roman" w:cs="Times New Roman"/>
          <w:sz w:val="28"/>
          <w:szCs w:val="28"/>
          <w:lang w:val="uk-UA"/>
        </w:rPr>
        <w:t xml:space="preserve"> </w:t>
      </w:r>
      <w:r w:rsidRPr="001B531A">
        <w:rPr>
          <w:rFonts w:ascii="Times New Roman" w:hAnsi="Times New Roman" w:cs="Times New Roman"/>
          <w:sz w:val="28"/>
          <w:szCs w:val="28"/>
        </w:rPr>
        <w:t>филол.</w:t>
      </w:r>
      <w:r w:rsidR="00EE3D6B">
        <w:rPr>
          <w:rFonts w:ascii="Times New Roman" w:hAnsi="Times New Roman" w:cs="Times New Roman"/>
          <w:sz w:val="28"/>
          <w:szCs w:val="28"/>
          <w:lang w:val="uk-UA"/>
        </w:rPr>
        <w:t xml:space="preserve"> </w:t>
      </w:r>
      <w:r w:rsidRPr="001B531A">
        <w:rPr>
          <w:rFonts w:ascii="Times New Roman" w:hAnsi="Times New Roman" w:cs="Times New Roman"/>
          <w:sz w:val="28"/>
          <w:szCs w:val="28"/>
        </w:rPr>
        <w:t>наук. 10.02.19 – теория языка. Воронеж, 2014. 246 с.</w:t>
      </w:r>
    </w:p>
    <w:p w14:paraId="6B8D1908" w14:textId="77777777" w:rsidR="00F33A07" w:rsidRPr="001B531A" w:rsidRDefault="00F33A07" w:rsidP="00F33A07">
      <w:pPr>
        <w:pStyle w:val="a3"/>
        <w:numPr>
          <w:ilvl w:val="0"/>
          <w:numId w:val="11"/>
        </w:numPr>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Папулова Ю. К. Переводческий комментарий как особый вид метатекста. </w:t>
      </w:r>
      <w:r w:rsidRPr="001B531A">
        <w:rPr>
          <w:rFonts w:ascii="Times New Roman" w:hAnsi="Times New Roman" w:cs="Times New Roman"/>
          <w:i/>
          <w:iCs/>
          <w:sz w:val="28"/>
          <w:szCs w:val="28"/>
          <w:lang w:val="uk-UA"/>
        </w:rPr>
        <w:t>Вестник Пермского национального исследовательского политехнического университета</w:t>
      </w:r>
      <w:r w:rsidRPr="001B531A">
        <w:rPr>
          <w:rFonts w:ascii="Times New Roman" w:hAnsi="Times New Roman" w:cs="Times New Roman"/>
          <w:sz w:val="28"/>
          <w:szCs w:val="28"/>
          <w:lang w:val="uk-UA"/>
        </w:rPr>
        <w:t>. Пермь. 2015. № 1. С. 38–45.</w:t>
      </w:r>
    </w:p>
    <w:p w14:paraId="1F063168"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Пластинина Н.</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 xml:space="preserve">А. К вопросу об информативно-когнитивных функциях переводческого предисловия. </w:t>
      </w:r>
      <w:r w:rsidRPr="001B531A">
        <w:rPr>
          <w:rFonts w:ascii="Times New Roman" w:hAnsi="Times New Roman" w:cs="Times New Roman"/>
          <w:i/>
          <w:iCs/>
          <w:sz w:val="28"/>
          <w:szCs w:val="28"/>
        </w:rPr>
        <w:t>Языкознание</w:t>
      </w:r>
      <w:r w:rsidRPr="001B531A">
        <w:rPr>
          <w:rFonts w:ascii="Times New Roman" w:hAnsi="Times New Roman" w:cs="Times New Roman"/>
          <w:sz w:val="28"/>
          <w:szCs w:val="28"/>
        </w:rPr>
        <w:t>. № 12 (78) 2017. Ч. 4. С.144</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147</w:t>
      </w:r>
      <w:r w:rsidRPr="001B531A">
        <w:rPr>
          <w:rFonts w:ascii="Times New Roman" w:hAnsi="Times New Roman" w:cs="Times New Roman"/>
          <w:sz w:val="28"/>
          <w:szCs w:val="28"/>
          <w:lang w:val="uk-UA"/>
        </w:rPr>
        <w:t>.</w:t>
      </w:r>
    </w:p>
    <w:p w14:paraId="4BA23307" w14:textId="49C36340"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Пластинина Н. А.</w:t>
      </w:r>
      <w:r w:rsidRPr="001B531A">
        <w:rPr>
          <w:rFonts w:ascii="Times New Roman" w:hAnsi="Times New Roman" w:cs="Times New Roman"/>
          <w:sz w:val="28"/>
          <w:szCs w:val="28"/>
        </w:rPr>
        <w:t xml:space="preserve"> Лингвокогнитивные механизмы порождения метатекста: дисс… канд.</w:t>
      </w:r>
      <w:r w:rsidR="00710FC0">
        <w:rPr>
          <w:rFonts w:ascii="Times New Roman" w:hAnsi="Times New Roman" w:cs="Times New Roman"/>
          <w:sz w:val="28"/>
          <w:szCs w:val="28"/>
          <w:lang w:val="uk-UA"/>
        </w:rPr>
        <w:t xml:space="preserve"> </w:t>
      </w:r>
      <w:r w:rsidRPr="001B531A">
        <w:rPr>
          <w:rFonts w:ascii="Times New Roman" w:hAnsi="Times New Roman" w:cs="Times New Roman"/>
          <w:sz w:val="28"/>
          <w:szCs w:val="28"/>
        </w:rPr>
        <w:t>филол.</w:t>
      </w:r>
      <w:r w:rsidR="00710FC0">
        <w:rPr>
          <w:rFonts w:ascii="Times New Roman" w:hAnsi="Times New Roman" w:cs="Times New Roman"/>
          <w:sz w:val="28"/>
          <w:szCs w:val="28"/>
          <w:lang w:val="uk-UA"/>
        </w:rPr>
        <w:t xml:space="preserve"> </w:t>
      </w:r>
      <w:proofErr w:type="gramStart"/>
      <w:r w:rsidR="00710FC0" w:rsidRPr="001B531A">
        <w:rPr>
          <w:rFonts w:ascii="Times New Roman" w:hAnsi="Times New Roman" w:cs="Times New Roman"/>
          <w:sz w:val="28"/>
          <w:szCs w:val="28"/>
        </w:rPr>
        <w:t>Н</w:t>
      </w:r>
      <w:r w:rsidRPr="001B531A">
        <w:rPr>
          <w:rFonts w:ascii="Times New Roman" w:hAnsi="Times New Roman" w:cs="Times New Roman"/>
          <w:sz w:val="28"/>
          <w:szCs w:val="28"/>
        </w:rPr>
        <w:t>аук</w:t>
      </w:r>
      <w:r w:rsidR="00710FC0">
        <w:rPr>
          <w:rFonts w:ascii="Times New Roman" w:hAnsi="Times New Roman" w:cs="Times New Roman"/>
          <w:sz w:val="28"/>
          <w:szCs w:val="28"/>
          <w:lang w:val="uk-UA"/>
        </w:rPr>
        <w:t xml:space="preserve"> :</w:t>
      </w:r>
      <w:proofErr w:type="gramEnd"/>
      <w:r w:rsidRPr="001B531A">
        <w:rPr>
          <w:rFonts w:ascii="Times New Roman" w:hAnsi="Times New Roman" w:cs="Times New Roman"/>
          <w:sz w:val="28"/>
          <w:szCs w:val="28"/>
        </w:rPr>
        <w:t xml:space="preserve"> 10.02.19 – теория языка. Нижневартовск, 2017. 193 с</w:t>
      </w:r>
      <w:r w:rsidRPr="001B531A">
        <w:rPr>
          <w:rFonts w:ascii="Times New Roman" w:hAnsi="Times New Roman" w:cs="Times New Roman"/>
          <w:sz w:val="28"/>
          <w:szCs w:val="28"/>
          <w:lang w:val="uk-UA"/>
        </w:rPr>
        <w:t>.</w:t>
      </w:r>
    </w:p>
    <w:p w14:paraId="288C81FD"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Пластинина Н. А. Метакоммуникативная деятельность переводчика как переводческая стратегия</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 xml:space="preserve"> </w:t>
      </w:r>
      <w:r w:rsidRPr="001B531A">
        <w:rPr>
          <w:rFonts w:ascii="Times New Roman" w:hAnsi="Times New Roman" w:cs="Times New Roman"/>
          <w:i/>
          <w:iCs/>
          <w:sz w:val="28"/>
          <w:szCs w:val="28"/>
        </w:rPr>
        <w:t>Вестник ПНИПУ. Проблемы языкознания и педагогики</w:t>
      </w:r>
      <w:r w:rsidRPr="001B531A">
        <w:rPr>
          <w:rFonts w:ascii="Times New Roman" w:hAnsi="Times New Roman" w:cs="Times New Roman"/>
          <w:sz w:val="28"/>
          <w:szCs w:val="28"/>
        </w:rPr>
        <w:t>. 2016. № 1 (15). С. 50</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61.</w:t>
      </w:r>
    </w:p>
    <w:p w14:paraId="316396B6"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Пластинина Н. А. Модель символической ценности метатекста (по материалам переводческих предисловий)</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 xml:space="preserve"> </w:t>
      </w:r>
      <w:r w:rsidRPr="001B531A">
        <w:rPr>
          <w:rFonts w:ascii="Times New Roman" w:hAnsi="Times New Roman" w:cs="Times New Roman"/>
          <w:i/>
          <w:iCs/>
          <w:sz w:val="28"/>
          <w:szCs w:val="28"/>
        </w:rPr>
        <w:t>Индустрия перевода</w:t>
      </w:r>
      <w:r w:rsidRPr="001B531A">
        <w:rPr>
          <w:rFonts w:ascii="Times New Roman" w:hAnsi="Times New Roman" w:cs="Times New Roman"/>
          <w:sz w:val="28"/>
          <w:szCs w:val="28"/>
        </w:rPr>
        <w:t xml:space="preserve">: материалы </w:t>
      </w:r>
      <w:r w:rsidRPr="001B531A">
        <w:rPr>
          <w:rFonts w:ascii="Times New Roman" w:hAnsi="Times New Roman" w:cs="Times New Roman"/>
          <w:sz w:val="28"/>
          <w:szCs w:val="28"/>
        </w:rPr>
        <w:lastRenderedPageBreak/>
        <w:t xml:space="preserve">VIII Международной научной конференции (г. Пермь, 6-8 июня 2016 г.). </w:t>
      </w:r>
      <w:proofErr w:type="gramStart"/>
      <w:r w:rsidRPr="001B531A">
        <w:rPr>
          <w:rFonts w:ascii="Times New Roman" w:hAnsi="Times New Roman" w:cs="Times New Roman"/>
          <w:sz w:val="28"/>
          <w:szCs w:val="28"/>
        </w:rPr>
        <w:t>Пермь</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w:t>
      </w:r>
      <w:proofErr w:type="gramEnd"/>
      <w:r w:rsidRPr="001B531A">
        <w:rPr>
          <w:rFonts w:ascii="Times New Roman" w:hAnsi="Times New Roman" w:cs="Times New Roman"/>
          <w:sz w:val="28"/>
          <w:szCs w:val="28"/>
        </w:rPr>
        <w:t xml:space="preserve"> Изд</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во Пермского национального исследовательского политехнического университета, 2016. С. 283</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289.</w:t>
      </w:r>
    </w:p>
    <w:p w14:paraId="549988C0" w14:textId="6C9D37F5"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Сизоненко Н. М. Паратекст і основний текст художнього твору: аспекти взаємодії. </w:t>
      </w:r>
      <w:r w:rsidRPr="001B531A">
        <w:rPr>
          <w:rFonts w:ascii="Times New Roman" w:hAnsi="Times New Roman" w:cs="Times New Roman"/>
          <w:i/>
          <w:sz w:val="28"/>
          <w:szCs w:val="28"/>
          <w:lang w:val="uk-UA"/>
        </w:rPr>
        <w:t>Збірник</w:t>
      </w:r>
      <w:r w:rsidR="00546DC4">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uk-UA"/>
        </w:rPr>
        <w:t>наукових</w:t>
      </w:r>
      <w:r w:rsidR="00546DC4">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uk-UA"/>
        </w:rPr>
        <w:t>праць</w:t>
      </w:r>
      <w:r w:rsidR="00546DC4">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uk-UA"/>
        </w:rPr>
        <w:t>науково-практичної</w:t>
      </w:r>
      <w:r w:rsidR="00546DC4">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uk-UA"/>
        </w:rPr>
        <w:t>конференції</w:t>
      </w:r>
      <w:r w:rsidR="00546DC4">
        <w:rPr>
          <w:rFonts w:ascii="Times New Roman" w:hAnsi="Times New Roman" w:cs="Times New Roman"/>
          <w:i/>
          <w:sz w:val="28"/>
          <w:szCs w:val="28"/>
          <w:lang w:val="uk-UA"/>
        </w:rPr>
        <w:t xml:space="preserve"> </w:t>
      </w:r>
      <w:r w:rsidRPr="001B531A">
        <w:rPr>
          <w:rFonts w:ascii="Times New Roman" w:hAnsi="Times New Roman" w:cs="Times New Roman"/>
          <w:i/>
          <w:sz w:val="28"/>
          <w:szCs w:val="28"/>
          <w:lang w:val="uk-UA"/>
        </w:rPr>
        <w:t>професорсько-викладацького складу Полтавської державної аграрної академії за підсумками науково-дослідної роботи в 2015 році</w:t>
      </w:r>
      <w:r w:rsidRPr="001B531A">
        <w:rPr>
          <w:rFonts w:ascii="Times New Roman" w:hAnsi="Times New Roman" w:cs="Times New Roman"/>
          <w:sz w:val="28"/>
          <w:szCs w:val="28"/>
          <w:lang w:val="uk-UA"/>
        </w:rPr>
        <w:t xml:space="preserve"> (м. Полтава, 18-19 травня 2016 року). Полтава : РВВ ПДАА, 2016. С. 263–265.</w:t>
      </w:r>
    </w:p>
    <w:p w14:paraId="21201647"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Сокол М. О. Поняття паратексту та паратекстуальності в системі сучасного літературознавства. </w:t>
      </w:r>
      <w:proofErr w:type="gramStart"/>
      <w:r w:rsidRPr="001B531A">
        <w:rPr>
          <w:rFonts w:ascii="Times New Roman" w:hAnsi="Times New Roman" w:cs="Times New Roman"/>
          <w:sz w:val="28"/>
          <w:szCs w:val="28"/>
          <w:lang w:val="en-US"/>
        </w:rPr>
        <w:t>URL</w:t>
      </w:r>
      <w:r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w:t>
      </w:r>
      <w:proofErr w:type="gramEnd"/>
      <w:r w:rsidRPr="001B531A">
        <w:rPr>
          <w:rFonts w:ascii="Times New Roman" w:hAnsi="Times New Roman" w:cs="Times New Roman"/>
          <w:sz w:val="28"/>
          <w:szCs w:val="28"/>
          <w:lang w:val="uk-UA"/>
        </w:rPr>
        <w:t xml:space="preserve"> eprints.zu.edu.ua/7436/1/60_49.pdf (дата звернення: 23.12.2021)</w:t>
      </w:r>
    </w:p>
    <w:p w14:paraId="6703642D"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Стріха М. Український художній переклад: між літературою і націєтворенням. Київ : Вид-во «ФАКТ», 2006. 347 с.</w:t>
      </w:r>
    </w:p>
    <w:p w14:paraId="08271002"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Тахір-Ґюрчалар Ш. Паратексти. </w:t>
      </w:r>
      <w:r w:rsidRPr="001B531A">
        <w:rPr>
          <w:rFonts w:ascii="Times New Roman" w:hAnsi="Times New Roman" w:cs="Times New Roman"/>
          <w:i/>
          <w:sz w:val="28"/>
          <w:szCs w:val="28"/>
          <w:lang w:val="uk-UA"/>
        </w:rPr>
        <w:t>Енциклопедія перекладонавства у 4-х томах</w:t>
      </w:r>
      <w:r w:rsidRPr="001B531A">
        <w:rPr>
          <w:rFonts w:ascii="Times New Roman" w:hAnsi="Times New Roman" w:cs="Times New Roman"/>
          <w:sz w:val="28"/>
          <w:szCs w:val="28"/>
          <w:lang w:val="uk-UA"/>
        </w:rPr>
        <w:t>. Вінниця : Нова книга, 2020. т. 2. С. 122–127.</w:t>
      </w:r>
    </w:p>
    <w:p w14:paraId="5D9DC14A" w14:textId="67C3641E"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Терещенко Л., Ткачук Т. Про доцільність ототожнення понять «ідіолект» та «ідіостиль». </w:t>
      </w:r>
      <w:r w:rsidRPr="001B531A">
        <w:rPr>
          <w:rFonts w:ascii="Times New Roman" w:hAnsi="Times New Roman" w:cs="Times New Roman"/>
          <w:i/>
          <w:sz w:val="28"/>
          <w:szCs w:val="28"/>
          <w:lang w:val="uk-UA"/>
        </w:rPr>
        <w:t>Scientific Letters of Academic Society of Michal Baludansky</w:t>
      </w:r>
      <w:r w:rsidRPr="001B531A">
        <w:rPr>
          <w:rFonts w:ascii="Times New Roman" w:hAnsi="Times New Roman" w:cs="Times New Roman"/>
          <w:sz w:val="28"/>
          <w:szCs w:val="28"/>
          <w:lang w:val="uk-UA"/>
        </w:rPr>
        <w:t>. Volume 8. No. 4/2020. Р. 127–129</w:t>
      </w:r>
      <w:r w:rsidR="00710FC0">
        <w:rPr>
          <w:rFonts w:ascii="Times New Roman" w:hAnsi="Times New Roman" w:cs="Times New Roman"/>
          <w:sz w:val="28"/>
          <w:szCs w:val="28"/>
          <w:lang w:val="uk-UA"/>
        </w:rPr>
        <w:t>.</w:t>
      </w:r>
    </w:p>
    <w:p w14:paraId="080D264D" w14:textId="3EFA9158" w:rsidR="00F33A07" w:rsidRPr="001B531A" w:rsidRDefault="00F33A07" w:rsidP="00F33A07">
      <w:pPr>
        <w:pStyle w:val="a3"/>
        <w:numPr>
          <w:ilvl w:val="0"/>
          <w:numId w:val="11"/>
        </w:numPr>
        <w:tabs>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Фатеева Н.А. Типология интертекстуальных элементов и связей в художественной речи. </w:t>
      </w:r>
      <w:r w:rsidRPr="001B531A">
        <w:rPr>
          <w:rFonts w:ascii="Times New Roman" w:hAnsi="Times New Roman" w:cs="Times New Roman"/>
          <w:i/>
          <w:sz w:val="28"/>
          <w:szCs w:val="28"/>
          <w:lang w:val="uk-UA"/>
        </w:rPr>
        <w:t>Изв. РАН. Сер. лит. и яз</w:t>
      </w:r>
      <w:r w:rsidRPr="001B531A">
        <w:rPr>
          <w:rFonts w:ascii="Times New Roman" w:hAnsi="Times New Roman" w:cs="Times New Roman"/>
          <w:sz w:val="28"/>
          <w:szCs w:val="28"/>
          <w:lang w:val="uk-UA"/>
        </w:rPr>
        <w:t>. 1998. Т.57. №5.</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С. 25–38.</w:t>
      </w:r>
    </w:p>
    <w:p w14:paraId="7B831975" w14:textId="4DE4B2E2"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Черкашина Т. Ю. Наративні особливості художньо-біографічної прози: автор і читач : автореф. дис. … канд. філол. наук : спец. 10.01.06 – Теорія літератури. Терноп. нац. пед. ун-т ім. В.</w:t>
      </w:r>
      <w:r w:rsidR="00710FC0">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Гнатюка. Тернопіль, 2007. 20 с.</w:t>
      </w:r>
    </w:p>
    <w:p w14:paraId="6F749443" w14:textId="59AF55BA"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Чернявская В.</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 xml:space="preserve">Е. Лингвистика текста: Поликодовость, интертекстуальность, </w:t>
      </w:r>
      <w:proofErr w:type="gramStart"/>
      <w:r w:rsidRPr="001B531A">
        <w:rPr>
          <w:rFonts w:ascii="Times New Roman" w:hAnsi="Times New Roman" w:cs="Times New Roman"/>
          <w:sz w:val="28"/>
          <w:szCs w:val="28"/>
        </w:rPr>
        <w:t>интердискурсивность</w:t>
      </w:r>
      <w:r w:rsidR="00710FC0">
        <w:rPr>
          <w:rFonts w:ascii="Times New Roman" w:hAnsi="Times New Roman" w:cs="Times New Roman"/>
          <w:sz w:val="28"/>
          <w:szCs w:val="28"/>
          <w:lang w:val="uk-UA"/>
        </w:rPr>
        <w:t xml:space="preserve"> </w:t>
      </w:r>
      <w:r w:rsidRPr="001B531A">
        <w:rPr>
          <w:rFonts w:ascii="Times New Roman" w:hAnsi="Times New Roman" w:cs="Times New Roman"/>
          <w:sz w:val="28"/>
          <w:szCs w:val="28"/>
        </w:rPr>
        <w:t>:</w:t>
      </w:r>
      <w:proofErr w:type="gramEnd"/>
      <w:r w:rsidRPr="001B531A">
        <w:rPr>
          <w:rFonts w:ascii="Times New Roman" w:hAnsi="Times New Roman" w:cs="Times New Roman"/>
          <w:sz w:val="28"/>
          <w:szCs w:val="28"/>
        </w:rPr>
        <w:t xml:space="preserve"> учеб. пособие. </w:t>
      </w:r>
      <w:proofErr w:type="gramStart"/>
      <w:r w:rsidRPr="001B531A">
        <w:rPr>
          <w:rFonts w:ascii="Times New Roman" w:hAnsi="Times New Roman" w:cs="Times New Roman"/>
          <w:sz w:val="28"/>
          <w:szCs w:val="28"/>
        </w:rPr>
        <w:t>М</w:t>
      </w:r>
      <w:r w:rsidRPr="001B531A">
        <w:rPr>
          <w:rFonts w:ascii="Times New Roman" w:hAnsi="Times New Roman" w:cs="Times New Roman"/>
          <w:sz w:val="28"/>
          <w:szCs w:val="28"/>
          <w:lang w:val="uk-UA"/>
        </w:rPr>
        <w:t xml:space="preserve">осква </w:t>
      </w:r>
      <w:r w:rsidRPr="001B531A">
        <w:rPr>
          <w:rFonts w:ascii="Times New Roman" w:hAnsi="Times New Roman" w:cs="Times New Roman"/>
          <w:sz w:val="28"/>
          <w:szCs w:val="28"/>
        </w:rPr>
        <w:t>:</w:t>
      </w:r>
      <w:proofErr w:type="gramEnd"/>
      <w:r w:rsidRPr="001B531A">
        <w:rPr>
          <w:rFonts w:ascii="Times New Roman" w:hAnsi="Times New Roman" w:cs="Times New Roman"/>
          <w:sz w:val="28"/>
          <w:szCs w:val="28"/>
        </w:rPr>
        <w:t xml:space="preserve"> Кн. дом «ЛИБРОКОМ», 2009</w:t>
      </w:r>
      <w:r w:rsidRPr="001B531A">
        <w:rPr>
          <w:rFonts w:ascii="Times New Roman" w:hAnsi="Times New Roman" w:cs="Times New Roman"/>
          <w:sz w:val="28"/>
          <w:szCs w:val="28"/>
          <w:lang w:val="uk-UA"/>
        </w:rPr>
        <w:t>.</w:t>
      </w:r>
    </w:p>
    <w:p w14:paraId="6668CACB" w14:textId="3678A14E"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Шлейер</w:t>
      </w:r>
      <w:r w:rsidR="00710FC0">
        <w:rPr>
          <w:rFonts w:ascii="Times New Roman" w:hAnsi="Times New Roman" w:cs="Times New Roman"/>
          <w:sz w:val="28"/>
          <w:szCs w:val="28"/>
          <w:lang w:val="uk-UA"/>
        </w:rPr>
        <w:t>м</w:t>
      </w:r>
      <w:r w:rsidRPr="001B531A">
        <w:rPr>
          <w:rFonts w:ascii="Times New Roman" w:hAnsi="Times New Roman" w:cs="Times New Roman"/>
          <w:sz w:val="28"/>
          <w:szCs w:val="28"/>
        </w:rPr>
        <w:t>ахер Фр. О разных методах перевода</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 xml:space="preserve"> </w:t>
      </w:r>
      <w:r w:rsidRPr="001B531A">
        <w:rPr>
          <w:rFonts w:ascii="Times New Roman" w:hAnsi="Times New Roman" w:cs="Times New Roman"/>
          <w:i/>
          <w:iCs/>
          <w:sz w:val="28"/>
          <w:szCs w:val="28"/>
        </w:rPr>
        <w:t>Вестник Моск. ун-та. Сер. 9. Филология</w:t>
      </w:r>
      <w:r w:rsidRPr="001B531A">
        <w:rPr>
          <w:rFonts w:ascii="Times New Roman" w:hAnsi="Times New Roman" w:cs="Times New Roman"/>
          <w:sz w:val="28"/>
          <w:szCs w:val="28"/>
        </w:rPr>
        <w:t xml:space="preserve">. </w:t>
      </w:r>
      <w:proofErr w:type="gramStart"/>
      <w:r w:rsidRPr="001B531A">
        <w:rPr>
          <w:rFonts w:ascii="Times New Roman" w:hAnsi="Times New Roman" w:cs="Times New Roman"/>
          <w:sz w:val="28"/>
          <w:szCs w:val="28"/>
        </w:rPr>
        <w:t>М</w:t>
      </w:r>
      <w:r w:rsidRPr="001B531A">
        <w:rPr>
          <w:rFonts w:ascii="Times New Roman" w:hAnsi="Times New Roman" w:cs="Times New Roman"/>
          <w:sz w:val="28"/>
          <w:szCs w:val="28"/>
          <w:lang w:val="uk-UA"/>
        </w:rPr>
        <w:t xml:space="preserve">осква </w:t>
      </w:r>
      <w:r w:rsidRPr="001B531A">
        <w:rPr>
          <w:rFonts w:ascii="Times New Roman" w:hAnsi="Times New Roman" w:cs="Times New Roman"/>
          <w:sz w:val="28"/>
          <w:szCs w:val="28"/>
        </w:rPr>
        <w:t>:</w:t>
      </w:r>
      <w:proofErr w:type="gramEnd"/>
      <w:r w:rsidRPr="001B531A">
        <w:rPr>
          <w:rFonts w:ascii="Times New Roman" w:hAnsi="Times New Roman" w:cs="Times New Roman"/>
          <w:sz w:val="28"/>
          <w:szCs w:val="28"/>
        </w:rPr>
        <w:t xml:space="preserve"> Изд-во Моск. гос. ун-та, 2000. № 2. С. 127–145.</w:t>
      </w:r>
    </w:p>
    <w:p w14:paraId="5D38C2B5"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bdr w:val="none" w:sz="0" w:space="0" w:color="auto" w:frame="1"/>
          <w:lang w:val="uk-UA"/>
        </w:rPr>
        <w:lastRenderedPageBreak/>
        <w:t xml:space="preserve">Юсин Г. Духовна пов’язь – се великий скарб : </w:t>
      </w:r>
      <w:r w:rsidRPr="001B531A">
        <w:rPr>
          <w:rFonts w:ascii="Times New Roman" w:hAnsi="Times New Roman" w:cs="Times New Roman"/>
          <w:sz w:val="28"/>
          <w:szCs w:val="28"/>
          <w:bdr w:val="none" w:sz="0" w:space="0" w:color="auto" w:frame="1"/>
          <w:shd w:val="clear" w:color="auto" w:fill="F9F9F9"/>
          <w:lang w:val="uk-UA"/>
        </w:rPr>
        <w:t xml:space="preserve">До історії унікального експоната з фондів Національного музею літератури України з дарчим написом Ганни Барвінок Петру Стебницькому. </w:t>
      </w:r>
      <w:proofErr w:type="gramStart"/>
      <w:r w:rsidRPr="001B531A">
        <w:rPr>
          <w:rFonts w:ascii="Times New Roman" w:hAnsi="Times New Roman" w:cs="Times New Roman"/>
          <w:sz w:val="28"/>
          <w:szCs w:val="28"/>
          <w:bdr w:val="none" w:sz="0" w:space="0" w:color="auto" w:frame="1"/>
          <w:shd w:val="clear" w:color="auto" w:fill="F9F9F9"/>
          <w:lang w:val="en-US"/>
        </w:rPr>
        <w:t>URL</w:t>
      </w:r>
      <w:r w:rsidRPr="001B531A">
        <w:rPr>
          <w:rFonts w:ascii="Times New Roman" w:hAnsi="Times New Roman" w:cs="Times New Roman"/>
          <w:sz w:val="28"/>
          <w:szCs w:val="28"/>
          <w:bdr w:val="none" w:sz="0" w:space="0" w:color="auto" w:frame="1"/>
          <w:shd w:val="clear" w:color="auto" w:fill="F9F9F9"/>
          <w:lang w:val="uk-UA"/>
        </w:rPr>
        <w:t xml:space="preserve"> :</w:t>
      </w:r>
      <w:proofErr w:type="gramEnd"/>
      <w:r w:rsidRPr="001B531A">
        <w:rPr>
          <w:rFonts w:ascii="Times New Roman" w:hAnsi="Times New Roman" w:cs="Times New Roman"/>
          <w:sz w:val="28"/>
          <w:szCs w:val="28"/>
          <w:bdr w:val="none" w:sz="0" w:space="0" w:color="auto" w:frame="1"/>
          <w:shd w:val="clear" w:color="auto" w:fill="F9F9F9"/>
          <w:lang w:val="uk-UA"/>
        </w:rPr>
        <w:t xml:space="preserve"> </w:t>
      </w:r>
      <w:r w:rsidRPr="001B531A">
        <w:rPr>
          <w:rFonts w:ascii="Times New Roman" w:hAnsi="Times New Roman" w:cs="Times New Roman"/>
          <w:sz w:val="28"/>
          <w:szCs w:val="28"/>
          <w:bdr w:val="none" w:sz="0" w:space="0" w:color="auto" w:frame="1"/>
          <w:shd w:val="clear" w:color="auto" w:fill="F9F9F9"/>
          <w:lang w:val="en-US"/>
        </w:rPr>
        <w:t>http</w:t>
      </w:r>
      <w:r w:rsidRPr="001B531A">
        <w:rPr>
          <w:rFonts w:ascii="Times New Roman" w:hAnsi="Times New Roman" w:cs="Times New Roman"/>
          <w:sz w:val="28"/>
          <w:szCs w:val="28"/>
          <w:bdr w:val="none" w:sz="0" w:space="0" w:color="auto" w:frame="1"/>
          <w:shd w:val="clear" w:color="auto" w:fill="F9F9F9"/>
          <w:lang w:val="uk-UA"/>
        </w:rPr>
        <w:t>://</w:t>
      </w:r>
      <w:r w:rsidRPr="001B531A">
        <w:rPr>
          <w:rFonts w:ascii="Times New Roman" w:hAnsi="Times New Roman" w:cs="Times New Roman"/>
          <w:sz w:val="28"/>
          <w:szCs w:val="28"/>
          <w:bdr w:val="none" w:sz="0" w:space="0" w:color="auto" w:frame="1"/>
          <w:shd w:val="clear" w:color="auto" w:fill="F9F9F9"/>
          <w:lang w:val="en-US"/>
        </w:rPr>
        <w:t>museumlit</w:t>
      </w:r>
      <w:r w:rsidRPr="001B531A">
        <w:rPr>
          <w:rFonts w:ascii="Times New Roman" w:hAnsi="Times New Roman" w:cs="Times New Roman"/>
          <w:sz w:val="28"/>
          <w:szCs w:val="28"/>
          <w:bdr w:val="none" w:sz="0" w:space="0" w:color="auto" w:frame="1"/>
          <w:shd w:val="clear" w:color="auto" w:fill="F9F9F9"/>
          <w:lang w:val="uk-UA"/>
        </w:rPr>
        <w:t>.</w:t>
      </w:r>
      <w:r w:rsidRPr="001B531A">
        <w:rPr>
          <w:rFonts w:ascii="Times New Roman" w:hAnsi="Times New Roman" w:cs="Times New Roman"/>
          <w:sz w:val="28"/>
          <w:szCs w:val="28"/>
          <w:bdr w:val="none" w:sz="0" w:space="0" w:color="auto" w:frame="1"/>
          <w:shd w:val="clear" w:color="auto" w:fill="F9F9F9"/>
          <w:lang w:val="en-US"/>
        </w:rPr>
        <w:t>org</w:t>
      </w:r>
      <w:r w:rsidRPr="001B531A">
        <w:rPr>
          <w:rFonts w:ascii="Times New Roman" w:hAnsi="Times New Roman" w:cs="Times New Roman"/>
          <w:sz w:val="28"/>
          <w:szCs w:val="28"/>
          <w:bdr w:val="none" w:sz="0" w:space="0" w:color="auto" w:frame="1"/>
          <w:shd w:val="clear" w:color="auto" w:fill="F9F9F9"/>
          <w:lang w:val="uk-UA"/>
        </w:rPr>
        <w:t>.</w:t>
      </w:r>
      <w:r w:rsidRPr="001B531A">
        <w:rPr>
          <w:rFonts w:ascii="Times New Roman" w:hAnsi="Times New Roman" w:cs="Times New Roman"/>
          <w:sz w:val="28"/>
          <w:szCs w:val="28"/>
          <w:bdr w:val="none" w:sz="0" w:space="0" w:color="auto" w:frame="1"/>
          <w:shd w:val="clear" w:color="auto" w:fill="F9F9F9"/>
          <w:lang w:val="en-US"/>
        </w:rPr>
        <w:t>ua</w:t>
      </w:r>
      <w:r w:rsidRPr="001B531A">
        <w:rPr>
          <w:rFonts w:ascii="Times New Roman" w:hAnsi="Times New Roman" w:cs="Times New Roman"/>
          <w:sz w:val="28"/>
          <w:szCs w:val="28"/>
          <w:bdr w:val="none" w:sz="0" w:space="0" w:color="auto" w:frame="1"/>
          <w:shd w:val="clear" w:color="auto" w:fill="F9F9F9"/>
          <w:lang w:val="uk-UA"/>
        </w:rPr>
        <w:t xml:space="preserve">/духовна-пловязь-се-великий-скарб/ </w:t>
      </w:r>
      <w:r w:rsidRPr="001B531A">
        <w:rPr>
          <w:rFonts w:ascii="Times New Roman" w:hAnsi="Times New Roman" w:cs="Times New Roman"/>
          <w:sz w:val="28"/>
          <w:szCs w:val="28"/>
          <w:lang w:val="uk-UA"/>
        </w:rPr>
        <w:t>(дата звернення 10.01.2022)</w:t>
      </w:r>
    </w:p>
    <w:p w14:paraId="65928859" w14:textId="4CD0F3EB"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 xml:space="preserve">Bilodeau I. Le Rôle des traducteurs dans l'introduction de Margaret Atwood au Japon. Mémoire présenté au Département d'Études françaises. </w:t>
      </w:r>
      <w:proofErr w:type="gramStart"/>
      <w:r w:rsidRPr="001B531A">
        <w:rPr>
          <w:rFonts w:ascii="Times New Roman" w:hAnsi="Times New Roman" w:cs="Times New Roman"/>
          <w:sz w:val="28"/>
          <w:szCs w:val="28"/>
          <w:lang w:val="en-US"/>
        </w:rPr>
        <w:t>Canada</w:t>
      </w:r>
      <w:r w:rsidR="00710FC0">
        <w:rPr>
          <w:rFonts w:ascii="Times New Roman" w:hAnsi="Times New Roman" w:cs="Times New Roman"/>
          <w:sz w:val="28"/>
          <w:szCs w:val="28"/>
          <w:lang w:val="uk-UA"/>
        </w:rPr>
        <w:t xml:space="preserve"> </w:t>
      </w:r>
      <w:r w:rsidRPr="001B531A">
        <w:rPr>
          <w:rFonts w:ascii="Times New Roman" w:hAnsi="Times New Roman" w:cs="Times New Roman"/>
          <w:sz w:val="28"/>
          <w:szCs w:val="28"/>
          <w:lang w:val="en-US"/>
        </w:rPr>
        <w:t>:</w:t>
      </w:r>
      <w:proofErr w:type="gramEnd"/>
      <w:r w:rsidRPr="001B531A">
        <w:rPr>
          <w:rFonts w:ascii="Times New Roman" w:hAnsi="Times New Roman" w:cs="Times New Roman"/>
          <w:sz w:val="28"/>
          <w:szCs w:val="28"/>
          <w:lang w:val="en-US"/>
        </w:rPr>
        <w:t xml:space="preserve"> Université Concordia, 2009. 142 p</w:t>
      </w:r>
      <w:r w:rsidRPr="001B531A">
        <w:rPr>
          <w:rFonts w:ascii="Times New Roman" w:hAnsi="Times New Roman" w:cs="Times New Roman"/>
          <w:sz w:val="28"/>
          <w:szCs w:val="28"/>
          <w:lang w:val="uk-UA"/>
        </w:rPr>
        <w:t>.</w:t>
      </w:r>
    </w:p>
    <w:p w14:paraId="41859C11"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Birke D., Birte C. Paratext and Digitized Narrative: Mapping the Field. </w:t>
      </w:r>
      <w:r w:rsidRPr="001B531A">
        <w:rPr>
          <w:rFonts w:ascii="Times New Roman" w:hAnsi="Times New Roman" w:cs="Times New Roman"/>
          <w:i/>
          <w:sz w:val="28"/>
          <w:szCs w:val="28"/>
          <w:lang w:val="uk-UA"/>
        </w:rPr>
        <w:t>Narrative 21</w:t>
      </w:r>
      <w:r w:rsidRPr="001B531A">
        <w:rPr>
          <w:rFonts w:ascii="Times New Roman" w:hAnsi="Times New Roman" w:cs="Times New Roman"/>
          <w:sz w:val="28"/>
          <w:szCs w:val="28"/>
          <w:lang w:val="uk-UA"/>
        </w:rPr>
        <w:t xml:space="preserve">. 2013. </w:t>
      </w:r>
      <w:r w:rsidRPr="001B531A">
        <w:rPr>
          <w:rFonts w:ascii="Times New Roman" w:hAnsi="Times New Roman" w:cs="Times New Roman"/>
          <w:sz w:val="28"/>
          <w:szCs w:val="28"/>
          <w:lang w:val="en-US"/>
        </w:rPr>
        <w:t>N</w:t>
      </w:r>
      <w:r w:rsidRPr="001B531A">
        <w:rPr>
          <w:rFonts w:ascii="Times New Roman" w:hAnsi="Times New Roman" w:cs="Times New Roman"/>
          <w:sz w:val="28"/>
          <w:szCs w:val="28"/>
          <w:lang w:val="uk-UA"/>
        </w:rPr>
        <w:t>o. 1. Р. 65–87.</w:t>
      </w:r>
    </w:p>
    <w:p w14:paraId="3DC11AEF"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color w:val="000000"/>
          <w:sz w:val="28"/>
          <w:szCs w:val="28"/>
          <w:shd w:val="clear" w:color="auto" w:fill="FFFFFF"/>
          <w:lang w:val="en-US"/>
        </w:rPr>
        <w:t xml:space="preserve">Chesterman A. From «Is» to «Ought»: Translation Laws, Norms and Strategies. </w:t>
      </w:r>
      <w:r w:rsidRPr="001B531A">
        <w:rPr>
          <w:rFonts w:ascii="Times New Roman" w:hAnsi="Times New Roman" w:cs="Times New Roman"/>
          <w:i/>
          <w:iCs/>
          <w:color w:val="000000"/>
          <w:sz w:val="28"/>
          <w:szCs w:val="28"/>
          <w:shd w:val="clear" w:color="auto" w:fill="FFFFFF"/>
          <w:lang w:val="en-US"/>
        </w:rPr>
        <w:t>Target</w:t>
      </w:r>
      <w:r w:rsidRPr="001B531A">
        <w:rPr>
          <w:rFonts w:ascii="Times New Roman" w:hAnsi="Times New Roman" w:cs="Times New Roman"/>
          <w:color w:val="000000"/>
          <w:sz w:val="28"/>
          <w:szCs w:val="28"/>
          <w:shd w:val="clear" w:color="auto" w:fill="FFFFFF"/>
          <w:lang w:val="en-US"/>
        </w:rPr>
        <w:t xml:space="preserve"> 5(1)</w:t>
      </w:r>
      <w:r w:rsidRPr="001B531A">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 xml:space="preserve"> 1993.</w:t>
      </w:r>
      <w:r w:rsidRPr="001B531A">
        <w:rPr>
          <w:rFonts w:ascii="Times New Roman" w:hAnsi="Times New Roman" w:cs="Times New Roman"/>
          <w:color w:val="000000"/>
          <w:sz w:val="28"/>
          <w:szCs w:val="28"/>
          <w:shd w:val="clear" w:color="auto" w:fill="FFFFFF"/>
          <w:lang w:val="uk-UA"/>
        </w:rPr>
        <w:t xml:space="preserve"> Р. 1–20.</w:t>
      </w:r>
    </w:p>
    <w:p w14:paraId="343305BC" w14:textId="161D4CA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color w:val="000000"/>
          <w:sz w:val="28"/>
          <w:szCs w:val="28"/>
          <w:shd w:val="clear" w:color="auto" w:fill="FFFFFF"/>
          <w:lang w:val="en-US"/>
        </w:rPr>
        <w:t>Chesterman A. Memes of Translation: The Spread of Ideas in Translation Theory. Amsterdam &amp; Philadelphia: Benjamins, 1997</w:t>
      </w:r>
      <w:r w:rsidRPr="001B531A">
        <w:rPr>
          <w:rFonts w:ascii="Times New Roman" w:hAnsi="Times New Roman" w:cs="Times New Roman"/>
          <w:color w:val="000000"/>
          <w:sz w:val="28"/>
          <w:szCs w:val="28"/>
          <w:shd w:val="clear" w:color="auto" w:fill="FFFFFF"/>
          <w:lang w:val="uk-UA"/>
        </w:rPr>
        <w:t>.</w:t>
      </w:r>
      <w:r w:rsidR="00CD4FF2">
        <w:rPr>
          <w:rFonts w:ascii="Times New Roman" w:hAnsi="Times New Roman" w:cs="Times New Roman"/>
          <w:color w:val="000000"/>
          <w:sz w:val="28"/>
          <w:szCs w:val="28"/>
          <w:shd w:val="clear" w:color="auto" w:fill="FFFFFF"/>
          <w:lang w:val="uk-UA"/>
        </w:rPr>
        <w:t xml:space="preserve"> 200 с.</w:t>
      </w:r>
    </w:p>
    <w:p w14:paraId="246FDF01" w14:textId="2DEF1CBC"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Foucault M. Discipline and Punish: The Birth of the Prison</w:t>
      </w:r>
      <w:r w:rsidRPr="001B531A">
        <w:rPr>
          <w:rFonts w:ascii="Times New Roman" w:hAnsi="Times New Roman" w:cs="Times New Roman"/>
          <w:i/>
          <w:iCs/>
          <w:sz w:val="28"/>
          <w:szCs w:val="28"/>
          <w:lang w:val="uk-UA"/>
        </w:rPr>
        <w:t xml:space="preserve"> / </w:t>
      </w:r>
      <w:r w:rsidRPr="001B531A">
        <w:rPr>
          <w:rFonts w:ascii="Times New Roman" w:hAnsi="Times New Roman" w:cs="Times New Roman"/>
          <w:sz w:val="28"/>
          <w:szCs w:val="28"/>
          <w:lang w:val="en-US"/>
        </w:rPr>
        <w:t>Trans</w:t>
      </w:r>
      <w:r w:rsidRPr="001B531A">
        <w:rPr>
          <w:rFonts w:ascii="Times New Roman" w:hAnsi="Times New Roman" w:cs="Times New Roman"/>
          <w:sz w:val="28"/>
          <w:szCs w:val="28"/>
          <w:lang w:val="uk-UA"/>
        </w:rPr>
        <w:t>.</w:t>
      </w:r>
      <w:r w:rsidRPr="001B531A">
        <w:rPr>
          <w:rFonts w:ascii="Times New Roman" w:hAnsi="Times New Roman" w:cs="Times New Roman"/>
          <w:sz w:val="28"/>
          <w:szCs w:val="28"/>
          <w:lang w:val="en-US"/>
        </w:rPr>
        <w:t xml:space="preserve"> by Alan Sheridan</w:t>
      </w:r>
      <w:r w:rsidRPr="001B531A">
        <w:rPr>
          <w:rFonts w:ascii="Times New Roman" w:hAnsi="Times New Roman" w:cs="Times New Roman"/>
          <w:sz w:val="28"/>
          <w:szCs w:val="28"/>
          <w:lang w:val="uk-UA"/>
        </w:rPr>
        <w:t>.</w:t>
      </w:r>
      <w:r w:rsidRPr="001B531A">
        <w:rPr>
          <w:rFonts w:ascii="Times New Roman" w:hAnsi="Times New Roman" w:cs="Times New Roman"/>
          <w:sz w:val="28"/>
          <w:szCs w:val="28"/>
          <w:lang w:val="en-US"/>
        </w:rPr>
        <w:t xml:space="preserve"> </w:t>
      </w:r>
      <w:proofErr w:type="gramStart"/>
      <w:r w:rsidRPr="001B531A">
        <w:rPr>
          <w:rFonts w:ascii="Times New Roman" w:hAnsi="Times New Roman" w:cs="Times New Roman"/>
          <w:sz w:val="28"/>
          <w:szCs w:val="28"/>
          <w:lang w:val="en-US"/>
        </w:rPr>
        <w:t>London</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lang w:val="en-US"/>
        </w:rPr>
        <w:t>:</w:t>
      </w:r>
      <w:proofErr w:type="gramEnd"/>
      <w:r w:rsidRPr="001B531A">
        <w:rPr>
          <w:rFonts w:ascii="Times New Roman" w:hAnsi="Times New Roman" w:cs="Times New Roman"/>
          <w:sz w:val="28"/>
          <w:szCs w:val="28"/>
          <w:lang w:val="en-US"/>
        </w:rPr>
        <w:t xml:space="preserve"> Allen Lane, Penguin</w:t>
      </w:r>
      <w:r w:rsidRPr="001B531A">
        <w:rPr>
          <w:rFonts w:ascii="Times New Roman" w:hAnsi="Times New Roman" w:cs="Times New Roman"/>
          <w:sz w:val="28"/>
          <w:szCs w:val="28"/>
          <w:lang w:val="uk-UA"/>
        </w:rPr>
        <w:t>. 1977.</w:t>
      </w:r>
      <w:r w:rsidR="00CD4FF2">
        <w:rPr>
          <w:rFonts w:ascii="Times New Roman" w:hAnsi="Times New Roman" w:cs="Times New Roman"/>
          <w:sz w:val="28"/>
          <w:szCs w:val="28"/>
          <w:lang w:val="uk-UA"/>
        </w:rPr>
        <w:t xml:space="preserve"> 195 с.</w:t>
      </w:r>
      <w:bookmarkStart w:id="53" w:name="_GoBack"/>
      <w:bookmarkEnd w:id="53"/>
    </w:p>
    <w:p w14:paraId="72CAFDCE"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bookmarkStart w:id="54" w:name="_Hlk93534216"/>
      <w:r w:rsidRPr="001B531A">
        <w:rPr>
          <w:rFonts w:ascii="Times New Roman" w:hAnsi="Times New Roman" w:cs="Times New Roman"/>
          <w:sz w:val="28"/>
          <w:szCs w:val="28"/>
          <w:lang w:val="uk-UA"/>
        </w:rPr>
        <w:t xml:space="preserve">Genette </w:t>
      </w:r>
      <w:bookmarkEnd w:id="54"/>
      <w:r w:rsidRPr="001B531A">
        <w:rPr>
          <w:rFonts w:ascii="Times New Roman" w:hAnsi="Times New Roman" w:cs="Times New Roman"/>
          <w:sz w:val="28"/>
          <w:szCs w:val="28"/>
          <w:lang w:val="uk-UA"/>
        </w:rPr>
        <w:t xml:space="preserve">G. Paratexts: Thresholds of interpretation / </w:t>
      </w:r>
      <w:r w:rsidRPr="001B531A">
        <w:rPr>
          <w:rFonts w:ascii="Times New Roman" w:hAnsi="Times New Roman" w:cs="Times New Roman"/>
          <w:sz w:val="28"/>
          <w:szCs w:val="28"/>
          <w:lang w:val="en-US"/>
        </w:rPr>
        <w:t>Trans</w:t>
      </w:r>
      <w:r w:rsidRPr="001B531A">
        <w:rPr>
          <w:rFonts w:ascii="Times New Roman" w:hAnsi="Times New Roman" w:cs="Times New Roman"/>
          <w:sz w:val="28"/>
          <w:szCs w:val="28"/>
          <w:lang w:val="uk-UA"/>
        </w:rPr>
        <w:t>.</w:t>
      </w:r>
      <w:r w:rsidRPr="001B531A">
        <w:rPr>
          <w:rFonts w:ascii="Times New Roman" w:hAnsi="Times New Roman" w:cs="Times New Roman"/>
          <w:sz w:val="28"/>
          <w:szCs w:val="28"/>
          <w:lang w:val="en-US"/>
        </w:rPr>
        <w:t xml:space="preserve"> by </w:t>
      </w:r>
      <w:r w:rsidRPr="001B531A">
        <w:rPr>
          <w:rFonts w:ascii="Times New Roman" w:hAnsi="Times New Roman" w:cs="Times New Roman"/>
          <w:sz w:val="28"/>
          <w:szCs w:val="28"/>
          <w:lang w:val="uk-UA"/>
        </w:rPr>
        <w:t>J. E. Lewin. Cambridge : Cambridge University Press, 1997. 427 p.</w:t>
      </w:r>
    </w:p>
    <w:p w14:paraId="7077BCDF" w14:textId="77777777" w:rsidR="00F33A07" w:rsidRPr="001B531A" w:rsidRDefault="00F33A07" w:rsidP="00F33A07">
      <w:pPr>
        <w:pStyle w:val="a3"/>
        <w:numPr>
          <w:ilvl w:val="0"/>
          <w:numId w:val="11"/>
        </w:numPr>
        <w:tabs>
          <w:tab w:val="left" w:pos="1134"/>
        </w:tabs>
        <w:ind w:left="0" w:firstLine="709"/>
        <w:rPr>
          <w:rFonts w:ascii="Times New Roman" w:hAnsi="Times New Roman" w:cs="Times New Roman"/>
          <w:color w:val="000000"/>
          <w:sz w:val="28"/>
          <w:szCs w:val="28"/>
          <w:shd w:val="clear" w:color="auto" w:fill="FFFFFF"/>
          <w:lang w:val="en-US"/>
        </w:rPr>
      </w:pPr>
      <w:r w:rsidRPr="001B531A">
        <w:rPr>
          <w:rFonts w:ascii="Times New Roman" w:hAnsi="Times New Roman" w:cs="Times New Roman"/>
          <w:color w:val="000000"/>
          <w:sz w:val="28"/>
          <w:szCs w:val="28"/>
          <w:shd w:val="clear" w:color="auto" w:fill="FFFFFF"/>
          <w:lang w:val="en-US"/>
        </w:rPr>
        <w:t>Hermans T. The Manipulation of Literature Studies in Literary Translation</w:t>
      </w:r>
      <w:r w:rsidRPr="001B531A">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 xml:space="preserve"> London and </w:t>
      </w:r>
      <w:proofErr w:type="gramStart"/>
      <w:r w:rsidRPr="001B531A">
        <w:rPr>
          <w:rFonts w:ascii="Times New Roman" w:hAnsi="Times New Roman" w:cs="Times New Roman"/>
          <w:color w:val="000000"/>
          <w:sz w:val="28"/>
          <w:szCs w:val="28"/>
          <w:shd w:val="clear" w:color="auto" w:fill="FFFFFF"/>
          <w:lang w:val="en-US"/>
        </w:rPr>
        <w:t>Sydney</w:t>
      </w:r>
      <w:r w:rsidRPr="001B531A">
        <w:rPr>
          <w:rFonts w:ascii="Times New Roman" w:hAnsi="Times New Roman" w:cs="Times New Roman"/>
          <w:color w:val="000000"/>
          <w:sz w:val="28"/>
          <w:szCs w:val="28"/>
          <w:shd w:val="clear" w:color="auto" w:fill="FFFFFF"/>
          <w:lang w:val="uk-UA"/>
        </w:rPr>
        <w:t xml:space="preserve"> </w:t>
      </w:r>
      <w:r w:rsidRPr="001B531A">
        <w:rPr>
          <w:rFonts w:ascii="Times New Roman" w:hAnsi="Times New Roman" w:cs="Times New Roman"/>
          <w:color w:val="000000"/>
          <w:sz w:val="28"/>
          <w:szCs w:val="28"/>
          <w:shd w:val="clear" w:color="auto" w:fill="FFFFFF"/>
          <w:lang w:val="en-US"/>
        </w:rPr>
        <w:t>:</w:t>
      </w:r>
      <w:proofErr w:type="gramEnd"/>
      <w:r w:rsidRPr="001B531A">
        <w:rPr>
          <w:rFonts w:ascii="Times New Roman" w:hAnsi="Times New Roman" w:cs="Times New Roman"/>
          <w:color w:val="000000"/>
          <w:sz w:val="28"/>
          <w:szCs w:val="28"/>
          <w:shd w:val="clear" w:color="auto" w:fill="FFFFFF"/>
          <w:lang w:val="en-US"/>
        </w:rPr>
        <w:t xml:space="preserve"> Croom Helm, 1985</w:t>
      </w:r>
      <w:r w:rsidRPr="001B531A">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 xml:space="preserve"> 249 p.</w:t>
      </w:r>
    </w:p>
    <w:p w14:paraId="3C95ACB9" w14:textId="77777777" w:rsidR="00F33A07" w:rsidRPr="001B531A" w:rsidRDefault="00F33A07" w:rsidP="00F33A07">
      <w:pPr>
        <w:pStyle w:val="a3"/>
        <w:numPr>
          <w:ilvl w:val="0"/>
          <w:numId w:val="11"/>
        </w:numPr>
        <w:tabs>
          <w:tab w:val="left" w:pos="1134"/>
        </w:tabs>
        <w:ind w:left="0" w:firstLine="709"/>
        <w:rPr>
          <w:rFonts w:ascii="Times New Roman" w:hAnsi="Times New Roman" w:cs="Times New Roman"/>
          <w:color w:val="000000"/>
          <w:sz w:val="28"/>
          <w:szCs w:val="28"/>
          <w:shd w:val="clear" w:color="auto" w:fill="FFFFFF"/>
          <w:lang w:val="en-US"/>
        </w:rPr>
      </w:pPr>
      <w:r w:rsidRPr="001B531A">
        <w:rPr>
          <w:rFonts w:ascii="Times New Roman" w:hAnsi="Times New Roman" w:cs="Times New Roman"/>
          <w:color w:val="000000"/>
          <w:sz w:val="28"/>
          <w:szCs w:val="28"/>
          <w:shd w:val="clear" w:color="auto" w:fill="FFFFFF"/>
          <w:lang w:val="en-US"/>
        </w:rPr>
        <w:t>Kung S.</w:t>
      </w:r>
      <w:r w:rsidRPr="001B531A">
        <w:rPr>
          <w:rFonts w:ascii="Times New Roman" w:hAnsi="Times New Roman" w:cs="Times New Roman"/>
          <w:color w:val="000000"/>
          <w:sz w:val="28"/>
          <w:szCs w:val="28"/>
          <w:shd w:val="clear" w:color="auto" w:fill="FFFFFF"/>
          <w:lang w:val="uk-UA"/>
        </w:rPr>
        <w:t xml:space="preserve"> </w:t>
      </w:r>
      <w:r w:rsidRPr="001B531A">
        <w:rPr>
          <w:rFonts w:ascii="Times New Roman" w:hAnsi="Times New Roman" w:cs="Times New Roman"/>
          <w:color w:val="000000"/>
          <w:sz w:val="28"/>
          <w:szCs w:val="28"/>
          <w:shd w:val="clear" w:color="auto" w:fill="FFFFFF"/>
          <w:lang w:val="en-US"/>
        </w:rPr>
        <w:t xml:space="preserve">W. Paratext, an Alternative in Boundary Crossing: A Complementary Approach to Translation Analysis. </w:t>
      </w:r>
      <w:r w:rsidRPr="001B531A">
        <w:rPr>
          <w:rFonts w:ascii="Times New Roman" w:hAnsi="Times New Roman" w:cs="Times New Roman"/>
          <w:i/>
          <w:iCs/>
          <w:color w:val="000000"/>
          <w:sz w:val="28"/>
          <w:szCs w:val="28"/>
          <w:shd w:val="clear" w:color="auto" w:fill="FFFFFF"/>
          <w:lang w:val="en-US"/>
        </w:rPr>
        <w:t>Text, Extratext, Metatext, Paratext in Translation</w:t>
      </w:r>
      <w:r w:rsidRPr="001B531A">
        <w:rPr>
          <w:rFonts w:ascii="Times New Roman" w:hAnsi="Times New Roman" w:cs="Times New Roman"/>
          <w:color w:val="000000"/>
          <w:sz w:val="28"/>
          <w:szCs w:val="28"/>
          <w:shd w:val="clear" w:color="auto" w:fill="FFFFFF"/>
          <w:lang w:val="en-US"/>
        </w:rPr>
        <w:t xml:space="preserve">. Cambridge Scholars Publishing, 2013. </w:t>
      </w:r>
      <w:r w:rsidRPr="001B531A">
        <w:rPr>
          <w:rFonts w:ascii="Times New Roman" w:hAnsi="Times New Roman" w:cs="Times New Roman"/>
          <w:color w:val="000000"/>
          <w:sz w:val="28"/>
          <w:szCs w:val="28"/>
          <w:shd w:val="clear" w:color="auto" w:fill="FFFFFF"/>
          <w:lang w:val="uk-UA"/>
        </w:rPr>
        <w:t>Р</w:t>
      </w:r>
      <w:r w:rsidRPr="001B531A">
        <w:rPr>
          <w:rFonts w:ascii="Times New Roman" w:hAnsi="Times New Roman" w:cs="Times New Roman"/>
          <w:color w:val="000000"/>
          <w:sz w:val="28"/>
          <w:szCs w:val="28"/>
          <w:shd w:val="clear" w:color="auto" w:fill="FFFFFF"/>
          <w:lang w:val="en-US"/>
        </w:rPr>
        <w:t>.49</w:t>
      </w:r>
      <w:r w:rsidRPr="001B531A">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68</w:t>
      </w:r>
      <w:r w:rsidRPr="001B531A">
        <w:rPr>
          <w:rFonts w:ascii="Times New Roman" w:hAnsi="Times New Roman" w:cs="Times New Roman"/>
          <w:color w:val="000000"/>
          <w:sz w:val="28"/>
          <w:szCs w:val="28"/>
          <w:shd w:val="clear" w:color="auto" w:fill="FFFFFF"/>
          <w:lang w:val="uk-UA"/>
        </w:rPr>
        <w:t>.</w:t>
      </w:r>
    </w:p>
    <w:p w14:paraId="55101CD5" w14:textId="7F221A4D"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color w:val="000000"/>
          <w:sz w:val="28"/>
          <w:szCs w:val="28"/>
          <w:shd w:val="clear" w:color="auto" w:fill="FFFFFF"/>
          <w:lang w:val="en-US"/>
        </w:rPr>
        <w:t>Lefevere A. Mother Courage's Cucumbers: Text, System and Refraction in a Theory of Literature</w:t>
      </w:r>
      <w:r w:rsidRPr="001B531A">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 xml:space="preserve"> </w:t>
      </w:r>
      <w:r w:rsidRPr="001B531A">
        <w:rPr>
          <w:rFonts w:ascii="Times New Roman" w:hAnsi="Times New Roman" w:cs="Times New Roman"/>
          <w:i/>
          <w:iCs/>
          <w:color w:val="000000"/>
          <w:sz w:val="28"/>
          <w:szCs w:val="28"/>
          <w:shd w:val="clear" w:color="auto" w:fill="FFFFFF"/>
          <w:lang w:val="en-US"/>
        </w:rPr>
        <w:t>Translation Studies Reader</w:t>
      </w:r>
      <w:r w:rsidRPr="001B531A">
        <w:rPr>
          <w:rFonts w:ascii="Times New Roman" w:hAnsi="Times New Roman" w:cs="Times New Roman"/>
          <w:i/>
          <w:iCs/>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 xml:space="preserve"> </w:t>
      </w:r>
      <w:proofErr w:type="gramStart"/>
      <w:r w:rsidRPr="001B531A">
        <w:rPr>
          <w:rFonts w:ascii="Times New Roman" w:hAnsi="Times New Roman" w:cs="Times New Roman"/>
          <w:color w:val="000000"/>
          <w:sz w:val="28"/>
          <w:szCs w:val="28"/>
          <w:shd w:val="clear" w:color="auto" w:fill="FFFFFF"/>
          <w:lang w:val="en-US"/>
        </w:rPr>
        <w:t>London</w:t>
      </w:r>
      <w:r w:rsidRPr="001B531A">
        <w:rPr>
          <w:rFonts w:ascii="Times New Roman" w:hAnsi="Times New Roman" w:cs="Times New Roman"/>
          <w:color w:val="000000"/>
          <w:sz w:val="28"/>
          <w:szCs w:val="28"/>
          <w:shd w:val="clear" w:color="auto" w:fill="FFFFFF"/>
          <w:lang w:val="uk-UA"/>
        </w:rPr>
        <w:t xml:space="preserve"> </w:t>
      </w:r>
      <w:r w:rsidRPr="001B531A">
        <w:rPr>
          <w:rFonts w:ascii="Times New Roman" w:hAnsi="Times New Roman" w:cs="Times New Roman"/>
          <w:color w:val="000000"/>
          <w:sz w:val="28"/>
          <w:szCs w:val="28"/>
          <w:shd w:val="clear" w:color="auto" w:fill="FFFFFF"/>
          <w:lang w:val="en-US"/>
        </w:rPr>
        <w:t>:</w:t>
      </w:r>
      <w:proofErr w:type="gramEnd"/>
      <w:r w:rsidRPr="001B531A">
        <w:rPr>
          <w:rFonts w:ascii="Times New Roman" w:hAnsi="Times New Roman" w:cs="Times New Roman"/>
          <w:color w:val="000000"/>
          <w:sz w:val="28"/>
          <w:szCs w:val="28"/>
          <w:shd w:val="clear" w:color="auto" w:fill="FFFFFF"/>
          <w:lang w:val="en-US"/>
        </w:rPr>
        <w:t xml:space="preserve"> Routledge, 1982/2000</w:t>
      </w:r>
      <w:r w:rsidRPr="001B531A">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 xml:space="preserve"> </w:t>
      </w:r>
      <w:r w:rsidRPr="001B531A">
        <w:rPr>
          <w:rFonts w:ascii="Times New Roman" w:hAnsi="Times New Roman" w:cs="Times New Roman"/>
          <w:color w:val="000000"/>
          <w:sz w:val="28"/>
          <w:szCs w:val="28"/>
          <w:shd w:val="clear" w:color="auto" w:fill="FFFFFF"/>
          <w:lang w:val="uk-UA"/>
        </w:rPr>
        <w:t>Р</w:t>
      </w:r>
      <w:r w:rsidRPr="001B531A">
        <w:rPr>
          <w:rFonts w:ascii="Times New Roman" w:hAnsi="Times New Roman" w:cs="Times New Roman"/>
          <w:color w:val="000000"/>
          <w:sz w:val="28"/>
          <w:szCs w:val="28"/>
          <w:shd w:val="clear" w:color="auto" w:fill="FFFFFF"/>
          <w:lang w:val="en-US"/>
        </w:rPr>
        <w:t>.</w:t>
      </w:r>
      <w:r w:rsidR="00710FC0">
        <w:rPr>
          <w:rFonts w:ascii="Times New Roman" w:hAnsi="Times New Roman" w:cs="Times New Roman"/>
          <w:color w:val="000000"/>
          <w:sz w:val="28"/>
          <w:szCs w:val="28"/>
          <w:shd w:val="clear" w:color="auto" w:fill="FFFFFF"/>
          <w:lang w:val="uk-UA"/>
        </w:rPr>
        <w:t xml:space="preserve"> </w:t>
      </w:r>
      <w:r w:rsidRPr="001B531A">
        <w:rPr>
          <w:rFonts w:ascii="Times New Roman" w:hAnsi="Times New Roman" w:cs="Times New Roman"/>
          <w:color w:val="000000"/>
          <w:sz w:val="28"/>
          <w:szCs w:val="28"/>
          <w:shd w:val="clear" w:color="auto" w:fill="FFFFFF"/>
          <w:lang w:val="en-US"/>
        </w:rPr>
        <w:t>233</w:t>
      </w:r>
      <w:r w:rsidRPr="001B531A">
        <w:rPr>
          <w:rFonts w:ascii="Times New Roman" w:hAnsi="Times New Roman" w:cs="Times New Roman"/>
          <w:color w:val="000000"/>
          <w:sz w:val="28"/>
          <w:szCs w:val="28"/>
          <w:shd w:val="clear" w:color="auto" w:fill="FFFFFF"/>
          <w:lang w:val="uk-UA"/>
        </w:rPr>
        <w:t>–</w:t>
      </w:r>
      <w:r w:rsidR="00710FC0">
        <w:rPr>
          <w:rFonts w:ascii="Times New Roman" w:hAnsi="Times New Roman" w:cs="Times New Roman"/>
          <w:color w:val="000000"/>
          <w:sz w:val="28"/>
          <w:szCs w:val="28"/>
          <w:shd w:val="clear" w:color="auto" w:fill="FFFFFF"/>
          <w:lang w:val="uk-UA"/>
        </w:rPr>
        <w:t>2</w:t>
      </w:r>
      <w:r w:rsidRPr="001B531A">
        <w:rPr>
          <w:rFonts w:ascii="Times New Roman" w:hAnsi="Times New Roman" w:cs="Times New Roman"/>
          <w:color w:val="000000"/>
          <w:sz w:val="28"/>
          <w:szCs w:val="28"/>
          <w:shd w:val="clear" w:color="auto" w:fill="FFFFFF"/>
          <w:lang w:val="en-US"/>
        </w:rPr>
        <w:t>49</w:t>
      </w:r>
      <w:r w:rsidRPr="001B531A">
        <w:rPr>
          <w:rFonts w:ascii="Times New Roman" w:hAnsi="Times New Roman" w:cs="Times New Roman"/>
          <w:color w:val="000000"/>
          <w:sz w:val="28"/>
          <w:szCs w:val="28"/>
          <w:shd w:val="clear" w:color="auto" w:fill="FFFFFF"/>
          <w:lang w:val="uk-UA"/>
        </w:rPr>
        <w:t>.</w:t>
      </w:r>
    </w:p>
    <w:p w14:paraId="662EF93C"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color w:val="000000"/>
          <w:sz w:val="28"/>
          <w:szCs w:val="28"/>
          <w:shd w:val="clear" w:color="auto" w:fill="FFFFFF"/>
          <w:lang w:val="en-US"/>
        </w:rPr>
        <w:t xml:space="preserve">Lefevere A. Translation, Rewriting, and the Manipulation of Literary Fame. </w:t>
      </w:r>
      <w:r w:rsidRPr="001B531A">
        <w:rPr>
          <w:rFonts w:ascii="Times New Roman" w:hAnsi="Times New Roman" w:cs="Times New Roman"/>
          <w:color w:val="000000"/>
          <w:sz w:val="28"/>
          <w:szCs w:val="28"/>
          <w:shd w:val="clear" w:color="auto" w:fill="FFFFFF"/>
        </w:rPr>
        <w:t>Routledge, 1992</w:t>
      </w:r>
      <w:r w:rsidRPr="001B531A">
        <w:rPr>
          <w:rFonts w:ascii="Times New Roman" w:hAnsi="Times New Roman" w:cs="Times New Roman"/>
          <w:color w:val="000000"/>
          <w:sz w:val="28"/>
          <w:szCs w:val="28"/>
          <w:shd w:val="clear" w:color="auto" w:fill="FFFFFF"/>
          <w:lang w:val="en-US"/>
        </w:rPr>
        <w:t>. 176 p.</w:t>
      </w:r>
    </w:p>
    <w:p w14:paraId="331C552E"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MacCracken E. Paratexts and Performance in the Novels of Junot Diaz and Sandra Cisneros. Palgrave, McMillan, 2016. 146 p.</w:t>
      </w:r>
    </w:p>
    <w:p w14:paraId="60FC8C24"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lastRenderedPageBreak/>
        <w:t xml:space="preserve">Motta M. Authoring Lowry: The Role of the Paratext in the Fiction оf Malcolm Lowry. </w:t>
      </w:r>
      <w:r w:rsidRPr="001B531A">
        <w:rPr>
          <w:rFonts w:ascii="Times New Roman" w:hAnsi="Times New Roman" w:cs="Times New Roman"/>
          <w:i/>
          <w:iCs/>
          <w:sz w:val="28"/>
          <w:szCs w:val="28"/>
          <w:lang w:val="uk-UA"/>
        </w:rPr>
        <w:t>English Studies in Canada.</w:t>
      </w:r>
      <w:r w:rsidRPr="001B531A">
        <w:rPr>
          <w:rFonts w:ascii="Times New Roman" w:hAnsi="Times New Roman" w:cs="Times New Roman"/>
          <w:sz w:val="28"/>
          <w:szCs w:val="28"/>
          <w:lang w:val="uk-UA"/>
        </w:rPr>
        <w:t xml:space="preserve"> 1996. Р. 413–424.</w:t>
      </w:r>
    </w:p>
    <w:p w14:paraId="53993764" w14:textId="2B10EAE6"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Paratext and Literary Value.</w:t>
      </w:r>
      <w:r w:rsidRPr="001B531A">
        <w:rPr>
          <w:rFonts w:ascii="Times New Roman" w:hAnsi="Times New Roman" w:cs="Times New Roman"/>
          <w:sz w:val="28"/>
          <w:szCs w:val="28"/>
          <w:lang w:val="uk-UA"/>
        </w:rPr>
        <w:t xml:space="preserve"> </w:t>
      </w:r>
      <w:r w:rsidRPr="001B531A">
        <w:rPr>
          <w:rFonts w:ascii="Times New Roman" w:hAnsi="Times New Roman" w:cs="Times New Roman"/>
          <w:i/>
          <w:sz w:val="28"/>
          <w:szCs w:val="28"/>
          <w:lang w:val="uk-UA"/>
        </w:rPr>
        <w:t>CanLit Guides</w:t>
      </w:r>
      <w:r w:rsidRPr="001B531A">
        <w:rPr>
          <w:rFonts w:ascii="Times New Roman" w:hAnsi="Times New Roman" w:cs="Times New Roman"/>
          <w:sz w:val="28"/>
          <w:szCs w:val="28"/>
          <w:lang w:val="en-US"/>
        </w:rPr>
        <w:t xml:space="preserve"> / eds.</w:t>
      </w:r>
      <w:r w:rsidRPr="001B531A">
        <w:rPr>
          <w:rFonts w:ascii="Times New Roman" w:hAnsi="Times New Roman" w:cs="Times New Roman"/>
          <w:sz w:val="28"/>
          <w:szCs w:val="28"/>
          <w:lang w:val="uk-UA"/>
        </w:rPr>
        <w:t xml:space="preserve"> K</w:t>
      </w:r>
      <w:r w:rsidRPr="001B531A">
        <w:rPr>
          <w:rFonts w:ascii="Times New Roman" w:hAnsi="Times New Roman" w:cs="Times New Roman"/>
          <w:sz w:val="28"/>
          <w:szCs w:val="28"/>
          <w:lang w:val="en-US"/>
        </w:rPr>
        <w:t>.</w:t>
      </w:r>
      <w:r w:rsidRPr="001B531A">
        <w:rPr>
          <w:rFonts w:ascii="Times New Roman" w:hAnsi="Times New Roman" w:cs="Times New Roman"/>
          <w:sz w:val="28"/>
          <w:szCs w:val="28"/>
          <w:lang w:val="uk-UA"/>
        </w:rPr>
        <w:t> Grafton, L</w:t>
      </w:r>
      <w:r w:rsidRPr="001B531A">
        <w:rPr>
          <w:rFonts w:ascii="Times New Roman" w:hAnsi="Times New Roman" w:cs="Times New Roman"/>
          <w:sz w:val="28"/>
          <w:szCs w:val="28"/>
          <w:lang w:val="en-US"/>
        </w:rPr>
        <w:t>.</w:t>
      </w:r>
      <w:r w:rsidRPr="001B531A">
        <w:rPr>
          <w:rFonts w:ascii="Times New Roman" w:hAnsi="Times New Roman" w:cs="Times New Roman"/>
          <w:sz w:val="28"/>
          <w:szCs w:val="28"/>
          <w:lang w:val="uk-UA"/>
        </w:rPr>
        <w:t> Moss, C</w:t>
      </w:r>
      <w:r w:rsidRPr="001B531A">
        <w:rPr>
          <w:rFonts w:ascii="Times New Roman" w:hAnsi="Times New Roman" w:cs="Times New Roman"/>
          <w:sz w:val="28"/>
          <w:szCs w:val="28"/>
          <w:lang w:val="en-US"/>
        </w:rPr>
        <w:t>.</w:t>
      </w:r>
      <w:r w:rsidRPr="001B531A">
        <w:rPr>
          <w:rFonts w:ascii="Times New Roman" w:hAnsi="Times New Roman" w:cs="Times New Roman"/>
          <w:sz w:val="28"/>
          <w:szCs w:val="28"/>
          <w:lang w:val="uk-UA"/>
        </w:rPr>
        <w:t> Hart, Sh</w:t>
      </w:r>
      <w:r w:rsidRPr="001B531A">
        <w:rPr>
          <w:rFonts w:ascii="Times New Roman" w:hAnsi="Times New Roman" w:cs="Times New Roman"/>
          <w:sz w:val="28"/>
          <w:szCs w:val="28"/>
          <w:lang w:val="en-US"/>
        </w:rPr>
        <w:t>.</w:t>
      </w:r>
      <w:r w:rsidR="00546DC4">
        <w:rPr>
          <w:rFonts w:ascii="Times New Roman" w:hAnsi="Times New Roman" w:cs="Times New Roman"/>
          <w:sz w:val="28"/>
          <w:szCs w:val="28"/>
          <w:lang w:val="uk-UA"/>
        </w:rPr>
        <w:t xml:space="preserve"> </w:t>
      </w:r>
      <w:r w:rsidRPr="001B531A">
        <w:rPr>
          <w:rFonts w:ascii="Times New Roman" w:hAnsi="Times New Roman" w:cs="Times New Roman"/>
          <w:sz w:val="28"/>
          <w:szCs w:val="28"/>
          <w:lang w:val="uk-UA"/>
        </w:rPr>
        <w:t>Smyrl, and B</w:t>
      </w:r>
      <w:r w:rsidRPr="001B531A">
        <w:rPr>
          <w:rFonts w:ascii="Times New Roman" w:hAnsi="Times New Roman" w:cs="Times New Roman"/>
          <w:sz w:val="28"/>
          <w:szCs w:val="28"/>
          <w:lang w:val="en-US"/>
        </w:rPr>
        <w:t>.</w:t>
      </w:r>
      <w:r w:rsidRPr="001B531A">
        <w:rPr>
          <w:rFonts w:ascii="Times New Roman" w:hAnsi="Times New Roman" w:cs="Times New Roman"/>
          <w:sz w:val="28"/>
          <w:szCs w:val="28"/>
          <w:lang w:val="uk-UA"/>
        </w:rPr>
        <w:t xml:space="preserve"> McCormack. </w:t>
      </w:r>
      <w:proofErr w:type="gramStart"/>
      <w:r w:rsidRPr="001B531A">
        <w:rPr>
          <w:rFonts w:ascii="Times New Roman" w:hAnsi="Times New Roman" w:cs="Times New Roman"/>
          <w:sz w:val="28"/>
          <w:szCs w:val="28"/>
          <w:lang w:val="en-US"/>
        </w:rPr>
        <w:t>URL :</w:t>
      </w:r>
      <w:proofErr w:type="gramEnd"/>
      <w:r w:rsidR="00546DC4">
        <w:rPr>
          <w:rFonts w:ascii="Times New Roman" w:hAnsi="Times New Roman" w:cs="Times New Roman"/>
          <w:sz w:val="28"/>
          <w:szCs w:val="28"/>
          <w:lang w:val="en-US"/>
        </w:rPr>
        <w:t xml:space="preserve"> </w:t>
      </w:r>
      <w:r w:rsidRPr="001B531A">
        <w:rPr>
          <w:rFonts w:ascii="Times New Roman" w:hAnsi="Times New Roman" w:cs="Times New Roman"/>
          <w:sz w:val="28"/>
          <w:szCs w:val="28"/>
          <w:lang w:val="uk-UA"/>
        </w:rPr>
        <w:t>https://canlitguides.ca/canlit-guides-editorial-team/paratext/</w:t>
      </w:r>
      <w:r w:rsidRPr="001B531A">
        <w:rPr>
          <w:rStyle w:val="a4"/>
          <w:rFonts w:ascii="Times New Roman" w:hAnsi="Times New Roman" w:cs="Times New Roman"/>
          <w:color w:val="auto"/>
          <w:sz w:val="28"/>
          <w:szCs w:val="28"/>
          <w:u w:val="none"/>
          <w:lang w:val="uk-UA"/>
        </w:rPr>
        <w:t xml:space="preserve"> (дата звернення: 25.12.2021)</w:t>
      </w:r>
    </w:p>
    <w:p w14:paraId="37EEC9E6"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 xml:space="preserve">Pellat V. Introductiom. </w:t>
      </w:r>
      <w:bookmarkStart w:id="55" w:name="_Hlk93191566"/>
      <w:r w:rsidRPr="001B531A">
        <w:rPr>
          <w:rFonts w:ascii="Times New Roman" w:hAnsi="Times New Roman" w:cs="Times New Roman"/>
          <w:i/>
          <w:iCs/>
          <w:sz w:val="28"/>
          <w:szCs w:val="28"/>
          <w:lang w:val="en-US"/>
        </w:rPr>
        <w:t>Text, Extratext, Metatext, Paratext in Translation</w:t>
      </w:r>
      <w:r w:rsidRPr="001B531A">
        <w:rPr>
          <w:rFonts w:ascii="Times New Roman" w:hAnsi="Times New Roman" w:cs="Times New Roman"/>
          <w:sz w:val="28"/>
          <w:szCs w:val="28"/>
          <w:lang w:val="en-US"/>
        </w:rPr>
        <w:t xml:space="preserve">. Cambridge Scholars Publishing, 2013. </w:t>
      </w:r>
      <w:r w:rsidRPr="001B531A">
        <w:rPr>
          <w:rFonts w:ascii="Times New Roman" w:hAnsi="Times New Roman" w:cs="Times New Roman"/>
          <w:sz w:val="28"/>
          <w:szCs w:val="28"/>
          <w:lang w:val="uk-UA"/>
        </w:rPr>
        <w:t>Р</w:t>
      </w:r>
      <w:r w:rsidRPr="001B531A">
        <w:rPr>
          <w:rFonts w:ascii="Times New Roman" w:hAnsi="Times New Roman" w:cs="Times New Roman"/>
          <w:sz w:val="28"/>
          <w:szCs w:val="28"/>
          <w:lang w:val="en-US"/>
        </w:rPr>
        <w:t xml:space="preserve">. </w:t>
      </w:r>
      <w:bookmarkEnd w:id="55"/>
      <w:r w:rsidRPr="001B531A">
        <w:rPr>
          <w:rFonts w:ascii="Times New Roman" w:hAnsi="Times New Roman" w:cs="Times New Roman"/>
          <w:sz w:val="28"/>
          <w:szCs w:val="28"/>
          <w:lang w:val="en-US"/>
        </w:rPr>
        <w:t>1</w:t>
      </w:r>
      <w:r w:rsidRPr="001B531A">
        <w:rPr>
          <w:rFonts w:ascii="Times New Roman" w:hAnsi="Times New Roman" w:cs="Times New Roman"/>
          <w:sz w:val="28"/>
          <w:szCs w:val="28"/>
          <w:lang w:val="uk-UA"/>
        </w:rPr>
        <w:t>–</w:t>
      </w:r>
      <w:r w:rsidRPr="001B531A">
        <w:rPr>
          <w:rFonts w:ascii="Times New Roman" w:hAnsi="Times New Roman" w:cs="Times New Roman"/>
          <w:sz w:val="28"/>
          <w:szCs w:val="28"/>
          <w:lang w:val="en-US"/>
        </w:rPr>
        <w:t>8</w:t>
      </w:r>
      <w:r w:rsidRPr="001B531A">
        <w:rPr>
          <w:rFonts w:ascii="Times New Roman" w:hAnsi="Times New Roman" w:cs="Times New Roman"/>
          <w:sz w:val="28"/>
          <w:szCs w:val="28"/>
          <w:lang w:val="uk-UA"/>
        </w:rPr>
        <w:t>.</w:t>
      </w:r>
    </w:p>
    <w:p w14:paraId="5EC45CD6"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 xml:space="preserve">Pingping H. Paratexts in the English Translation of the Selected Works of Mao Tse-tung. </w:t>
      </w:r>
      <w:r w:rsidRPr="001B531A">
        <w:rPr>
          <w:rFonts w:ascii="Times New Roman" w:hAnsi="Times New Roman" w:cs="Times New Roman"/>
          <w:i/>
          <w:iCs/>
          <w:sz w:val="28"/>
          <w:szCs w:val="28"/>
          <w:lang w:val="en-US"/>
        </w:rPr>
        <w:t>Text, Extratext, Metatext, Paratext in Translation</w:t>
      </w:r>
      <w:r w:rsidRPr="001B531A">
        <w:rPr>
          <w:rFonts w:ascii="Times New Roman" w:hAnsi="Times New Roman" w:cs="Times New Roman"/>
          <w:sz w:val="28"/>
          <w:szCs w:val="28"/>
          <w:lang w:val="en-US"/>
        </w:rPr>
        <w:t xml:space="preserve">. Cambridge Scholars Publishing, 2013. </w:t>
      </w:r>
      <w:r w:rsidRPr="001B531A">
        <w:rPr>
          <w:rFonts w:ascii="Times New Roman" w:hAnsi="Times New Roman" w:cs="Times New Roman"/>
          <w:sz w:val="28"/>
          <w:szCs w:val="28"/>
          <w:lang w:val="uk-UA"/>
        </w:rPr>
        <w:t>Р</w:t>
      </w:r>
      <w:r w:rsidRPr="001B531A">
        <w:rPr>
          <w:rFonts w:ascii="Times New Roman" w:hAnsi="Times New Roman" w:cs="Times New Roman"/>
          <w:sz w:val="28"/>
          <w:szCs w:val="28"/>
          <w:lang w:val="en-US"/>
        </w:rPr>
        <w:t>. 33</w:t>
      </w:r>
      <w:r w:rsidRPr="001B531A">
        <w:rPr>
          <w:rFonts w:ascii="Times New Roman" w:hAnsi="Times New Roman" w:cs="Times New Roman"/>
          <w:sz w:val="28"/>
          <w:szCs w:val="28"/>
          <w:lang w:val="uk-UA"/>
        </w:rPr>
        <w:t>–</w:t>
      </w:r>
      <w:r w:rsidRPr="001B531A">
        <w:rPr>
          <w:rFonts w:ascii="Times New Roman" w:hAnsi="Times New Roman" w:cs="Times New Roman"/>
          <w:sz w:val="28"/>
          <w:szCs w:val="28"/>
          <w:lang w:val="en-US"/>
        </w:rPr>
        <w:t>48</w:t>
      </w:r>
      <w:r w:rsidRPr="001B531A">
        <w:rPr>
          <w:rFonts w:ascii="Times New Roman" w:hAnsi="Times New Roman" w:cs="Times New Roman"/>
          <w:sz w:val="28"/>
          <w:szCs w:val="28"/>
          <w:lang w:val="uk-UA"/>
        </w:rPr>
        <w:t>.</w:t>
      </w:r>
    </w:p>
    <w:p w14:paraId="2E2A673E"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 xml:space="preserve">Skare R. Paratext. </w:t>
      </w:r>
      <w:r w:rsidRPr="001B531A">
        <w:rPr>
          <w:rFonts w:ascii="Times New Roman" w:hAnsi="Times New Roman" w:cs="Times New Roman"/>
          <w:i/>
          <w:sz w:val="28"/>
          <w:szCs w:val="28"/>
          <w:lang w:val="en-US"/>
        </w:rPr>
        <w:t>Encyclopedia of Knowledge Organization</w:t>
      </w:r>
      <w:r w:rsidRPr="001B531A">
        <w:rPr>
          <w:rFonts w:ascii="Times New Roman" w:hAnsi="Times New Roman" w:cs="Times New Roman"/>
          <w:sz w:val="28"/>
          <w:szCs w:val="28"/>
          <w:lang w:val="en-US"/>
        </w:rPr>
        <w:t xml:space="preserve"> / eds. </w:t>
      </w:r>
      <w:r w:rsidRPr="001B531A">
        <w:rPr>
          <w:rFonts w:ascii="Times New Roman" w:hAnsi="Times New Roman" w:cs="Times New Roman"/>
          <w:sz w:val="28"/>
          <w:szCs w:val="28"/>
          <w:lang w:val="de-DE"/>
        </w:rPr>
        <w:t>B.</w:t>
      </w:r>
      <w:r w:rsidRPr="001B531A">
        <w:rPr>
          <w:rFonts w:ascii="Times New Roman" w:hAnsi="Times New Roman" w:cs="Times New Roman"/>
          <w:sz w:val="28"/>
          <w:szCs w:val="28"/>
          <w:lang w:val="uk-UA"/>
        </w:rPr>
        <w:t> </w:t>
      </w:r>
      <w:r w:rsidRPr="001B531A">
        <w:rPr>
          <w:rFonts w:ascii="Times New Roman" w:hAnsi="Times New Roman" w:cs="Times New Roman"/>
          <w:sz w:val="28"/>
          <w:szCs w:val="28"/>
          <w:lang w:val="de-DE"/>
        </w:rPr>
        <w:t xml:space="preserve">Hjørland, C. Gnoli. </w:t>
      </w:r>
      <w:proofErr w:type="gramStart"/>
      <w:r w:rsidRPr="001B531A">
        <w:rPr>
          <w:rFonts w:ascii="Times New Roman" w:hAnsi="Times New Roman" w:cs="Times New Roman"/>
          <w:sz w:val="28"/>
          <w:szCs w:val="28"/>
          <w:lang w:val="de-DE"/>
        </w:rPr>
        <w:t>URL :</w:t>
      </w:r>
      <w:proofErr w:type="gramEnd"/>
      <w:r w:rsidRPr="001B531A">
        <w:rPr>
          <w:rFonts w:ascii="Times New Roman" w:hAnsi="Times New Roman" w:cs="Times New Roman"/>
          <w:sz w:val="28"/>
          <w:szCs w:val="28"/>
          <w:lang w:val="de-DE"/>
        </w:rPr>
        <w:t xml:space="preserve"> https://www.isko.org/cyclo/paratext </w:t>
      </w:r>
      <w:r w:rsidRPr="001B531A">
        <w:rPr>
          <w:rStyle w:val="a4"/>
          <w:rFonts w:ascii="Times New Roman" w:hAnsi="Times New Roman" w:cs="Times New Roman"/>
          <w:color w:val="auto"/>
          <w:sz w:val="28"/>
          <w:szCs w:val="28"/>
          <w:u w:val="none"/>
          <w:lang w:val="uk-UA"/>
        </w:rPr>
        <w:t>(дата звернення: 25.12.2021)</w:t>
      </w:r>
    </w:p>
    <w:p w14:paraId="2BC785C6"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Skare R. Christa Wolfs “Was bleibt”. </w:t>
      </w:r>
      <w:r w:rsidRPr="001B531A">
        <w:rPr>
          <w:rFonts w:ascii="Times New Roman" w:hAnsi="Times New Roman" w:cs="Times New Roman"/>
          <w:iCs/>
          <w:sz w:val="28"/>
          <w:szCs w:val="28"/>
          <w:lang w:val="uk-UA"/>
        </w:rPr>
        <w:t>Kontext – Paratext – Text.</w:t>
      </w:r>
      <w:r w:rsidRPr="001B531A">
        <w:rPr>
          <w:rFonts w:ascii="Times New Roman" w:hAnsi="Times New Roman" w:cs="Times New Roman"/>
          <w:sz w:val="28"/>
          <w:szCs w:val="28"/>
          <w:lang w:val="uk-UA"/>
        </w:rPr>
        <w:t xml:space="preserve"> Berlin : LIT Verlag, 2008. 265 р.</w:t>
      </w:r>
    </w:p>
    <w:p w14:paraId="2063C503"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en-US"/>
        </w:rPr>
        <w:t xml:space="preserve">Summers K. The institutional reframing of authorship in translated peritexts. </w:t>
      </w:r>
      <w:r w:rsidRPr="001B531A">
        <w:rPr>
          <w:rFonts w:ascii="Times New Roman" w:hAnsi="Times New Roman" w:cs="Times New Roman"/>
          <w:i/>
          <w:iCs/>
          <w:sz w:val="28"/>
          <w:szCs w:val="28"/>
          <w:lang w:val="en-US"/>
        </w:rPr>
        <w:t>Text, Extratext, and Paratext in Translation</w:t>
      </w:r>
      <w:r w:rsidRPr="001B531A">
        <w:rPr>
          <w:rFonts w:ascii="Times New Roman" w:hAnsi="Times New Roman" w:cs="Times New Roman"/>
          <w:sz w:val="28"/>
          <w:szCs w:val="28"/>
          <w:lang w:val="en-US"/>
        </w:rPr>
        <w:t xml:space="preserve"> / ed. V. Pellat. Cambridge scholars publishing, 2013. P.9</w:t>
      </w:r>
      <w:r w:rsidRPr="001B531A">
        <w:rPr>
          <w:rFonts w:ascii="Times New Roman" w:hAnsi="Times New Roman" w:cs="Times New Roman"/>
          <w:sz w:val="28"/>
          <w:szCs w:val="28"/>
          <w:lang w:val="uk-UA"/>
        </w:rPr>
        <w:t>–</w:t>
      </w:r>
      <w:r w:rsidRPr="001B531A">
        <w:rPr>
          <w:rFonts w:ascii="Times New Roman" w:hAnsi="Times New Roman" w:cs="Times New Roman"/>
          <w:sz w:val="28"/>
          <w:szCs w:val="28"/>
          <w:lang w:val="en-US"/>
        </w:rPr>
        <w:t>33.</w:t>
      </w:r>
    </w:p>
    <w:p w14:paraId="2E89D3E4" w14:textId="77777777" w:rsidR="00F33A07" w:rsidRPr="001B531A" w:rsidRDefault="00F33A07" w:rsidP="00F33A07">
      <w:pPr>
        <w:pStyle w:val="a3"/>
        <w:numPr>
          <w:ilvl w:val="0"/>
          <w:numId w:val="11"/>
        </w:numPr>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Toledano B. C. Listening to the voice of the translator: A description of translator‘s notes as paratextual elements. La Laguna : PCEI Ediciones, 2013. 14 p.</w:t>
      </w:r>
    </w:p>
    <w:p w14:paraId="78929676" w14:textId="77777777" w:rsidR="00F33A07" w:rsidRPr="001B531A" w:rsidRDefault="00F33A07" w:rsidP="00F33A07">
      <w:pPr>
        <w:pStyle w:val="a3"/>
        <w:numPr>
          <w:ilvl w:val="0"/>
          <w:numId w:val="11"/>
        </w:numPr>
        <w:tabs>
          <w:tab w:val="left" w:pos="284"/>
          <w:tab w:val="left" w:pos="1134"/>
        </w:tabs>
        <w:ind w:left="0" w:firstLine="709"/>
        <w:rPr>
          <w:rFonts w:ascii="Times New Roman" w:hAnsi="Times New Roman" w:cs="Times New Roman"/>
          <w:sz w:val="28"/>
          <w:szCs w:val="28"/>
          <w:lang w:val="uk-UA"/>
        </w:rPr>
      </w:pPr>
      <w:r w:rsidRPr="001B531A">
        <w:rPr>
          <w:rFonts w:ascii="Times New Roman" w:hAnsi="Times New Roman" w:cs="Times New Roman"/>
          <w:color w:val="000000"/>
          <w:sz w:val="28"/>
          <w:szCs w:val="28"/>
          <w:shd w:val="clear" w:color="auto" w:fill="FFFFFF"/>
          <w:lang w:val="en-US"/>
        </w:rPr>
        <w:t>Toury G. In search of translation (Meaning &amp; Art)</w:t>
      </w:r>
      <w:r w:rsidRPr="001B531A">
        <w:rPr>
          <w:rFonts w:ascii="Times New Roman" w:hAnsi="Times New Roman" w:cs="Times New Roman"/>
          <w:color w:val="000000"/>
          <w:sz w:val="28"/>
          <w:szCs w:val="28"/>
          <w:shd w:val="clear" w:color="auto" w:fill="FFFFFF"/>
          <w:lang w:val="uk-UA"/>
        </w:rPr>
        <w:t>.</w:t>
      </w:r>
      <w:r w:rsidRPr="001B531A">
        <w:rPr>
          <w:rFonts w:ascii="Times New Roman" w:hAnsi="Times New Roman" w:cs="Times New Roman"/>
          <w:color w:val="000000"/>
          <w:sz w:val="28"/>
          <w:szCs w:val="28"/>
          <w:shd w:val="clear" w:color="auto" w:fill="FFFFFF"/>
          <w:lang w:val="en-US"/>
        </w:rPr>
        <w:t xml:space="preserve"> Porter Institute for Poetics and Semiotics, Tel Aviv University,</w:t>
      </w:r>
      <w:r w:rsidRPr="001B531A">
        <w:rPr>
          <w:rFonts w:ascii="Times New Roman" w:hAnsi="Times New Roman" w:cs="Times New Roman"/>
          <w:color w:val="000000"/>
          <w:sz w:val="28"/>
          <w:szCs w:val="28"/>
          <w:shd w:val="clear" w:color="auto" w:fill="FFFFFF"/>
          <w:lang w:val="uk-UA"/>
        </w:rPr>
        <w:t xml:space="preserve"> </w:t>
      </w:r>
      <w:r w:rsidRPr="001B531A">
        <w:rPr>
          <w:rFonts w:ascii="Times New Roman" w:hAnsi="Times New Roman" w:cs="Times New Roman"/>
          <w:color w:val="000000"/>
          <w:sz w:val="28"/>
          <w:szCs w:val="28"/>
          <w:shd w:val="clear" w:color="auto" w:fill="FFFFFF"/>
          <w:lang w:val="en-US"/>
        </w:rPr>
        <w:t>1980.</w:t>
      </w:r>
    </w:p>
    <w:p w14:paraId="2AA31565" w14:textId="77777777" w:rsidR="00F33A07" w:rsidRPr="001B531A" w:rsidRDefault="00F33A07" w:rsidP="00F33A07">
      <w:pPr>
        <w:pStyle w:val="ab"/>
        <w:numPr>
          <w:ilvl w:val="0"/>
          <w:numId w:val="11"/>
        </w:numPr>
        <w:tabs>
          <w:tab w:val="left" w:pos="1134"/>
        </w:tabs>
        <w:spacing w:before="0" w:beforeAutospacing="0" w:after="0" w:afterAutospacing="0" w:line="360" w:lineRule="auto"/>
        <w:ind w:left="0" w:firstLine="709"/>
        <w:jc w:val="both"/>
        <w:rPr>
          <w:sz w:val="28"/>
          <w:szCs w:val="28"/>
          <w:shd w:val="clear" w:color="auto" w:fill="FFFFFF"/>
          <w:lang w:val="en-US"/>
        </w:rPr>
      </w:pPr>
      <w:r w:rsidRPr="001B531A">
        <w:rPr>
          <w:sz w:val="28"/>
          <w:szCs w:val="28"/>
          <w:shd w:val="clear" w:color="auto" w:fill="FFFFFF"/>
          <w:lang w:val="en-US"/>
        </w:rPr>
        <w:t xml:space="preserve">Toury G. The Nature and Role of Norms in Translation. </w:t>
      </w:r>
      <w:r w:rsidRPr="001B531A">
        <w:rPr>
          <w:rStyle w:val="ad"/>
          <w:sz w:val="28"/>
          <w:szCs w:val="28"/>
          <w:shd w:val="clear" w:color="auto" w:fill="FFFFFF"/>
          <w:lang w:val="en-US"/>
        </w:rPr>
        <w:t>Descriptive Translation Studies and Beyond</w:t>
      </w:r>
      <w:r w:rsidRPr="001B531A">
        <w:rPr>
          <w:sz w:val="28"/>
          <w:szCs w:val="28"/>
          <w:shd w:val="clear" w:color="auto" w:fill="FFFFFF"/>
          <w:lang w:val="en-US"/>
        </w:rPr>
        <w:t>. Amsterdam-</w:t>
      </w:r>
      <w:proofErr w:type="gramStart"/>
      <w:r w:rsidRPr="001B531A">
        <w:rPr>
          <w:sz w:val="28"/>
          <w:szCs w:val="28"/>
          <w:shd w:val="clear" w:color="auto" w:fill="FFFFFF"/>
          <w:lang w:val="en-US"/>
        </w:rPr>
        <w:t>Philadelphia :</w:t>
      </w:r>
      <w:proofErr w:type="gramEnd"/>
      <w:r w:rsidRPr="001B531A">
        <w:rPr>
          <w:sz w:val="28"/>
          <w:szCs w:val="28"/>
          <w:lang w:val="en-US"/>
        </w:rPr>
        <w:br/>
      </w:r>
      <w:r w:rsidRPr="001B531A">
        <w:rPr>
          <w:sz w:val="28"/>
          <w:szCs w:val="28"/>
          <w:shd w:val="clear" w:color="auto" w:fill="FFFFFF"/>
          <w:lang w:val="en-US"/>
        </w:rPr>
        <w:t>John Benjamins, 1995. P. 53–69.</w:t>
      </w:r>
    </w:p>
    <w:p w14:paraId="4D788627" w14:textId="77777777" w:rsidR="00F33A07" w:rsidRPr="001B531A" w:rsidRDefault="00F33A07" w:rsidP="00F33A07">
      <w:pPr>
        <w:pStyle w:val="ab"/>
        <w:numPr>
          <w:ilvl w:val="0"/>
          <w:numId w:val="11"/>
        </w:numPr>
        <w:tabs>
          <w:tab w:val="left" w:pos="1134"/>
        </w:tabs>
        <w:spacing w:line="360" w:lineRule="auto"/>
        <w:ind w:left="0" w:firstLine="709"/>
        <w:jc w:val="both"/>
        <w:rPr>
          <w:color w:val="000000"/>
          <w:sz w:val="28"/>
          <w:szCs w:val="28"/>
          <w:shd w:val="clear" w:color="auto" w:fill="FFFFFF"/>
        </w:rPr>
      </w:pPr>
      <w:bookmarkStart w:id="56" w:name="_Hlk93560891"/>
      <w:r w:rsidRPr="001B531A">
        <w:rPr>
          <w:color w:val="000000"/>
          <w:sz w:val="28"/>
          <w:szCs w:val="28"/>
          <w:shd w:val="clear" w:color="auto" w:fill="FFFFFF"/>
          <w:lang w:val="en-US"/>
        </w:rPr>
        <w:t xml:space="preserve">Zare Behtash </w:t>
      </w:r>
      <w:bookmarkEnd w:id="56"/>
      <w:r w:rsidRPr="001B531A">
        <w:rPr>
          <w:color w:val="000000"/>
          <w:sz w:val="28"/>
          <w:szCs w:val="28"/>
          <w:shd w:val="clear" w:color="auto" w:fill="FFFFFF"/>
          <w:lang w:val="en-US"/>
        </w:rPr>
        <w:t>E. Ideology in translation: the impact of socio-political factors on lexical equivalents in two Persian translations of Animal Farm</w:t>
      </w:r>
      <w:r w:rsidRPr="001B531A">
        <w:rPr>
          <w:color w:val="000000"/>
          <w:sz w:val="28"/>
          <w:szCs w:val="28"/>
          <w:shd w:val="clear" w:color="auto" w:fill="FFFFFF"/>
          <w:lang w:val="uk-UA"/>
        </w:rPr>
        <w:t>.</w:t>
      </w:r>
      <w:r w:rsidRPr="001B531A">
        <w:rPr>
          <w:lang w:val="en-US"/>
        </w:rPr>
        <w:t xml:space="preserve"> </w:t>
      </w:r>
      <w:proofErr w:type="gramStart"/>
      <w:r w:rsidRPr="001B531A">
        <w:rPr>
          <w:sz w:val="28"/>
          <w:szCs w:val="28"/>
          <w:lang w:val="en-US"/>
        </w:rPr>
        <w:t>URL</w:t>
      </w:r>
      <w:r w:rsidRPr="001B531A">
        <w:rPr>
          <w:sz w:val="28"/>
          <w:szCs w:val="28"/>
        </w:rPr>
        <w:t xml:space="preserve"> :</w:t>
      </w:r>
      <w:proofErr w:type="gramEnd"/>
      <w:r w:rsidRPr="001B531A">
        <w:t xml:space="preserve"> </w:t>
      </w:r>
      <w:r w:rsidRPr="001B531A">
        <w:rPr>
          <w:sz w:val="28"/>
          <w:szCs w:val="28"/>
          <w:shd w:val="clear" w:color="auto" w:fill="FFFFFF"/>
          <w:lang w:val="en-US"/>
        </w:rPr>
        <w:t>https</w:t>
      </w:r>
      <w:r w:rsidRPr="001B531A">
        <w:rPr>
          <w:sz w:val="28"/>
          <w:szCs w:val="28"/>
          <w:shd w:val="clear" w:color="auto" w:fill="FFFFFF"/>
        </w:rPr>
        <w:t>://</w:t>
      </w:r>
      <w:r w:rsidRPr="001B531A">
        <w:rPr>
          <w:sz w:val="28"/>
          <w:szCs w:val="28"/>
          <w:shd w:val="clear" w:color="auto" w:fill="FFFFFF"/>
          <w:lang w:val="en-US"/>
        </w:rPr>
        <w:t>www</w:t>
      </w:r>
      <w:r w:rsidRPr="001B531A">
        <w:rPr>
          <w:sz w:val="28"/>
          <w:szCs w:val="28"/>
          <w:shd w:val="clear" w:color="auto" w:fill="FFFFFF"/>
        </w:rPr>
        <w:t>.</w:t>
      </w:r>
      <w:r w:rsidRPr="001B531A">
        <w:rPr>
          <w:sz w:val="28"/>
          <w:szCs w:val="28"/>
          <w:shd w:val="clear" w:color="auto" w:fill="FFFFFF"/>
          <w:lang w:val="en-US"/>
        </w:rPr>
        <w:t>researchgate</w:t>
      </w:r>
      <w:r w:rsidRPr="001B531A">
        <w:rPr>
          <w:sz w:val="28"/>
          <w:szCs w:val="28"/>
          <w:shd w:val="clear" w:color="auto" w:fill="FFFFFF"/>
        </w:rPr>
        <w:t>.</w:t>
      </w:r>
      <w:r w:rsidRPr="001B531A">
        <w:rPr>
          <w:sz w:val="28"/>
          <w:szCs w:val="28"/>
          <w:shd w:val="clear" w:color="auto" w:fill="FFFFFF"/>
          <w:lang w:val="en-US"/>
        </w:rPr>
        <w:t>net</w:t>
      </w:r>
      <w:r w:rsidRPr="001B531A">
        <w:rPr>
          <w:sz w:val="28"/>
          <w:szCs w:val="28"/>
          <w:shd w:val="clear" w:color="auto" w:fill="FFFFFF"/>
        </w:rPr>
        <w:t>/</w:t>
      </w:r>
      <w:r w:rsidRPr="001B531A">
        <w:rPr>
          <w:sz w:val="28"/>
          <w:szCs w:val="28"/>
          <w:shd w:val="clear" w:color="auto" w:fill="FFFFFF"/>
          <w:lang w:val="en-US"/>
        </w:rPr>
        <w:t>publication</w:t>
      </w:r>
      <w:r w:rsidRPr="001B531A">
        <w:rPr>
          <w:sz w:val="28"/>
          <w:szCs w:val="28"/>
          <w:shd w:val="clear" w:color="auto" w:fill="FFFFFF"/>
        </w:rPr>
        <w:t>/317588670_</w:t>
      </w:r>
      <w:r w:rsidRPr="001B531A">
        <w:rPr>
          <w:sz w:val="28"/>
          <w:szCs w:val="28"/>
          <w:shd w:val="clear" w:color="auto" w:fill="FFFFFF"/>
          <w:lang w:val="en-US"/>
        </w:rPr>
        <w:t>Ideology</w:t>
      </w:r>
      <w:r w:rsidRPr="001B531A">
        <w:rPr>
          <w:sz w:val="28"/>
          <w:szCs w:val="28"/>
          <w:shd w:val="clear" w:color="auto" w:fill="FFFFFF"/>
        </w:rPr>
        <w:t>_</w:t>
      </w:r>
      <w:r w:rsidRPr="001B531A">
        <w:rPr>
          <w:sz w:val="28"/>
          <w:szCs w:val="28"/>
          <w:shd w:val="clear" w:color="auto" w:fill="FFFFFF"/>
          <w:lang w:val="en-US"/>
        </w:rPr>
        <w:t>in</w:t>
      </w:r>
      <w:r w:rsidRPr="001B531A">
        <w:rPr>
          <w:sz w:val="28"/>
          <w:szCs w:val="28"/>
          <w:shd w:val="clear" w:color="auto" w:fill="FFFFFF"/>
        </w:rPr>
        <w:t>_</w:t>
      </w:r>
      <w:r w:rsidRPr="001B531A">
        <w:rPr>
          <w:sz w:val="28"/>
          <w:szCs w:val="28"/>
          <w:shd w:val="clear" w:color="auto" w:fill="FFFFFF"/>
          <w:lang w:val="en-US"/>
        </w:rPr>
        <w:t>translation</w:t>
      </w:r>
      <w:r w:rsidRPr="001B531A">
        <w:rPr>
          <w:sz w:val="28"/>
          <w:szCs w:val="28"/>
          <w:shd w:val="clear" w:color="auto" w:fill="FFFFFF"/>
        </w:rPr>
        <w:t>_</w:t>
      </w:r>
      <w:r w:rsidRPr="001B531A">
        <w:rPr>
          <w:sz w:val="28"/>
          <w:szCs w:val="28"/>
          <w:shd w:val="clear" w:color="auto" w:fill="FFFFFF"/>
          <w:lang w:val="en-US"/>
        </w:rPr>
        <w:t>the</w:t>
      </w:r>
      <w:r w:rsidRPr="001B531A">
        <w:rPr>
          <w:sz w:val="28"/>
          <w:szCs w:val="28"/>
          <w:shd w:val="clear" w:color="auto" w:fill="FFFFFF"/>
        </w:rPr>
        <w:t>_</w:t>
      </w:r>
      <w:r w:rsidRPr="001B531A">
        <w:rPr>
          <w:sz w:val="28"/>
          <w:szCs w:val="28"/>
          <w:shd w:val="clear" w:color="auto" w:fill="FFFFFF"/>
          <w:lang w:val="en-US"/>
        </w:rPr>
        <w:t>impact</w:t>
      </w:r>
      <w:r w:rsidRPr="001B531A">
        <w:rPr>
          <w:sz w:val="28"/>
          <w:szCs w:val="28"/>
          <w:shd w:val="clear" w:color="auto" w:fill="FFFFFF"/>
        </w:rPr>
        <w:t>_</w:t>
      </w:r>
      <w:r w:rsidRPr="001B531A">
        <w:rPr>
          <w:sz w:val="28"/>
          <w:szCs w:val="28"/>
          <w:shd w:val="clear" w:color="auto" w:fill="FFFFFF"/>
          <w:lang w:val="en-US"/>
        </w:rPr>
        <w:t>of</w:t>
      </w:r>
      <w:r w:rsidRPr="001B531A">
        <w:rPr>
          <w:sz w:val="28"/>
          <w:szCs w:val="28"/>
          <w:shd w:val="clear" w:color="auto" w:fill="FFFFFF"/>
        </w:rPr>
        <w:t>_</w:t>
      </w:r>
      <w:r w:rsidRPr="001B531A">
        <w:rPr>
          <w:sz w:val="28"/>
          <w:szCs w:val="28"/>
          <w:shd w:val="clear" w:color="auto" w:fill="FFFFFF"/>
          <w:lang w:val="en-US"/>
        </w:rPr>
        <w:t>socio</w:t>
      </w:r>
      <w:r w:rsidRPr="001B531A">
        <w:rPr>
          <w:sz w:val="28"/>
          <w:szCs w:val="28"/>
          <w:shd w:val="clear" w:color="auto" w:fill="FFFFFF"/>
        </w:rPr>
        <w:t>-</w:t>
      </w:r>
      <w:r w:rsidRPr="001B531A">
        <w:rPr>
          <w:sz w:val="28"/>
          <w:szCs w:val="28"/>
          <w:shd w:val="clear" w:color="auto" w:fill="FFFFFF"/>
          <w:lang w:val="en-US"/>
        </w:rPr>
        <w:lastRenderedPageBreak/>
        <w:t>political</w:t>
      </w:r>
      <w:r w:rsidRPr="001B531A">
        <w:rPr>
          <w:sz w:val="28"/>
          <w:szCs w:val="28"/>
          <w:shd w:val="clear" w:color="auto" w:fill="FFFFFF"/>
        </w:rPr>
        <w:t>_</w:t>
      </w:r>
      <w:r w:rsidRPr="001B531A">
        <w:rPr>
          <w:sz w:val="28"/>
          <w:szCs w:val="28"/>
          <w:shd w:val="clear" w:color="auto" w:fill="FFFFFF"/>
          <w:lang w:val="en-US"/>
        </w:rPr>
        <w:t>factors</w:t>
      </w:r>
      <w:r w:rsidRPr="001B531A">
        <w:rPr>
          <w:sz w:val="28"/>
          <w:szCs w:val="28"/>
          <w:shd w:val="clear" w:color="auto" w:fill="FFFFFF"/>
        </w:rPr>
        <w:t>_</w:t>
      </w:r>
      <w:r w:rsidRPr="001B531A">
        <w:rPr>
          <w:sz w:val="28"/>
          <w:szCs w:val="28"/>
          <w:shd w:val="clear" w:color="auto" w:fill="FFFFFF"/>
          <w:lang w:val="en-US"/>
        </w:rPr>
        <w:t>on</w:t>
      </w:r>
      <w:r w:rsidRPr="001B531A">
        <w:rPr>
          <w:sz w:val="28"/>
          <w:szCs w:val="28"/>
          <w:shd w:val="clear" w:color="auto" w:fill="FFFFFF"/>
        </w:rPr>
        <w:t>_</w:t>
      </w:r>
      <w:r w:rsidRPr="001B531A">
        <w:rPr>
          <w:sz w:val="28"/>
          <w:szCs w:val="28"/>
          <w:shd w:val="clear" w:color="auto" w:fill="FFFFFF"/>
          <w:lang w:val="en-US"/>
        </w:rPr>
        <w:t>lexical</w:t>
      </w:r>
      <w:r w:rsidRPr="001B531A">
        <w:rPr>
          <w:sz w:val="28"/>
          <w:szCs w:val="28"/>
          <w:shd w:val="clear" w:color="auto" w:fill="FFFFFF"/>
        </w:rPr>
        <w:t>_</w:t>
      </w:r>
      <w:r w:rsidRPr="001B531A">
        <w:rPr>
          <w:sz w:val="28"/>
          <w:szCs w:val="28"/>
          <w:shd w:val="clear" w:color="auto" w:fill="FFFFFF"/>
          <w:lang w:val="en-US"/>
        </w:rPr>
        <w:t>equivalents</w:t>
      </w:r>
      <w:r w:rsidRPr="001B531A">
        <w:rPr>
          <w:sz w:val="28"/>
          <w:szCs w:val="28"/>
          <w:shd w:val="clear" w:color="auto" w:fill="FFFFFF"/>
        </w:rPr>
        <w:t>_</w:t>
      </w:r>
      <w:r w:rsidRPr="001B531A">
        <w:rPr>
          <w:sz w:val="28"/>
          <w:szCs w:val="28"/>
          <w:shd w:val="clear" w:color="auto" w:fill="FFFFFF"/>
          <w:lang w:val="en-US"/>
        </w:rPr>
        <w:t>in</w:t>
      </w:r>
      <w:r w:rsidRPr="001B531A">
        <w:rPr>
          <w:sz w:val="28"/>
          <w:szCs w:val="28"/>
          <w:shd w:val="clear" w:color="auto" w:fill="FFFFFF"/>
        </w:rPr>
        <w:t>_</w:t>
      </w:r>
      <w:r w:rsidRPr="001B531A">
        <w:rPr>
          <w:sz w:val="28"/>
          <w:szCs w:val="28"/>
          <w:shd w:val="clear" w:color="auto" w:fill="FFFFFF"/>
          <w:lang w:val="en-US"/>
        </w:rPr>
        <w:t>two</w:t>
      </w:r>
      <w:r w:rsidRPr="001B531A">
        <w:rPr>
          <w:sz w:val="28"/>
          <w:szCs w:val="28"/>
          <w:shd w:val="clear" w:color="auto" w:fill="FFFFFF"/>
        </w:rPr>
        <w:t>_</w:t>
      </w:r>
      <w:r w:rsidRPr="001B531A">
        <w:rPr>
          <w:sz w:val="28"/>
          <w:szCs w:val="28"/>
          <w:shd w:val="clear" w:color="auto" w:fill="FFFFFF"/>
          <w:lang w:val="en-US"/>
        </w:rPr>
        <w:t>Persian</w:t>
      </w:r>
      <w:r w:rsidRPr="001B531A">
        <w:rPr>
          <w:sz w:val="28"/>
          <w:szCs w:val="28"/>
          <w:shd w:val="clear" w:color="auto" w:fill="FFFFFF"/>
        </w:rPr>
        <w:t>_</w:t>
      </w:r>
      <w:r w:rsidRPr="001B531A">
        <w:rPr>
          <w:sz w:val="28"/>
          <w:szCs w:val="28"/>
          <w:shd w:val="clear" w:color="auto" w:fill="FFFFFF"/>
          <w:lang w:val="en-US"/>
        </w:rPr>
        <w:t>translations</w:t>
      </w:r>
      <w:r w:rsidRPr="001B531A">
        <w:rPr>
          <w:sz w:val="28"/>
          <w:szCs w:val="28"/>
          <w:shd w:val="clear" w:color="auto" w:fill="FFFFFF"/>
        </w:rPr>
        <w:t>_</w:t>
      </w:r>
      <w:r w:rsidRPr="001B531A">
        <w:rPr>
          <w:sz w:val="28"/>
          <w:szCs w:val="28"/>
          <w:shd w:val="clear" w:color="auto" w:fill="FFFFFF"/>
          <w:lang w:val="en-US"/>
        </w:rPr>
        <w:t>of</w:t>
      </w:r>
      <w:r w:rsidRPr="001B531A">
        <w:rPr>
          <w:sz w:val="28"/>
          <w:szCs w:val="28"/>
          <w:shd w:val="clear" w:color="auto" w:fill="FFFFFF"/>
        </w:rPr>
        <w:t>_</w:t>
      </w:r>
      <w:r w:rsidRPr="001B531A">
        <w:rPr>
          <w:sz w:val="28"/>
          <w:szCs w:val="28"/>
          <w:shd w:val="clear" w:color="auto" w:fill="FFFFFF"/>
          <w:lang w:val="en-US"/>
        </w:rPr>
        <w:t>Animal</w:t>
      </w:r>
      <w:r w:rsidRPr="001B531A">
        <w:rPr>
          <w:sz w:val="28"/>
          <w:szCs w:val="28"/>
          <w:shd w:val="clear" w:color="auto" w:fill="FFFFFF"/>
        </w:rPr>
        <w:t>_</w:t>
      </w:r>
      <w:r w:rsidRPr="001B531A">
        <w:rPr>
          <w:sz w:val="28"/>
          <w:szCs w:val="28"/>
          <w:shd w:val="clear" w:color="auto" w:fill="FFFFFF"/>
          <w:lang w:val="en-US"/>
        </w:rPr>
        <w:t>Farm</w:t>
      </w:r>
      <w:r w:rsidRPr="001B531A">
        <w:rPr>
          <w:color w:val="000000"/>
          <w:sz w:val="28"/>
          <w:szCs w:val="28"/>
          <w:shd w:val="clear" w:color="auto" w:fill="FFFFFF"/>
        </w:rPr>
        <w:t xml:space="preserve"> </w:t>
      </w:r>
      <w:r w:rsidRPr="001B531A">
        <w:rPr>
          <w:color w:val="000000"/>
          <w:sz w:val="28"/>
          <w:szCs w:val="28"/>
          <w:shd w:val="clear" w:color="auto" w:fill="FFFFFF"/>
          <w:lang w:val="uk-UA"/>
        </w:rPr>
        <w:t>(дата звернення: 10.12.2021)</w:t>
      </w:r>
    </w:p>
    <w:p w14:paraId="23BF646E" w14:textId="77777777" w:rsidR="00F33A07" w:rsidRPr="001B531A" w:rsidRDefault="00F33A07" w:rsidP="00F33A07">
      <w:pPr>
        <w:pStyle w:val="ab"/>
        <w:numPr>
          <w:ilvl w:val="0"/>
          <w:numId w:val="11"/>
        </w:numPr>
        <w:tabs>
          <w:tab w:val="left" w:pos="1134"/>
        </w:tabs>
        <w:spacing w:line="360" w:lineRule="auto"/>
        <w:ind w:left="0" w:firstLine="709"/>
        <w:jc w:val="both"/>
        <w:rPr>
          <w:color w:val="000000"/>
          <w:sz w:val="28"/>
          <w:szCs w:val="28"/>
          <w:shd w:val="clear" w:color="auto" w:fill="FFFFFF"/>
          <w:lang w:val="en-US"/>
        </w:rPr>
      </w:pPr>
      <w:r w:rsidRPr="001B531A">
        <w:rPr>
          <w:color w:val="000000"/>
          <w:sz w:val="28"/>
          <w:szCs w:val="28"/>
          <w:shd w:val="clear" w:color="auto" w:fill="FFFFFF"/>
          <w:lang w:val="en-US"/>
        </w:rPr>
        <w:t xml:space="preserve">Zsuzsanna Ajtony. Taming the Stranger: Domestication vs Foreignization in Literary Translation. </w:t>
      </w:r>
      <w:r w:rsidRPr="001B531A">
        <w:rPr>
          <w:color w:val="000000"/>
          <w:sz w:val="28"/>
          <w:szCs w:val="28"/>
          <w:shd w:val="clear" w:color="auto" w:fill="FFFFFF"/>
        </w:rPr>
        <w:t>Act</w:t>
      </w:r>
      <w:r w:rsidRPr="001B531A">
        <w:rPr>
          <w:color w:val="000000"/>
          <w:sz w:val="28"/>
          <w:szCs w:val="28"/>
          <w:shd w:val="clear" w:color="auto" w:fill="FFFFFF"/>
          <w:lang w:val="en-US"/>
        </w:rPr>
        <w:t>a</w:t>
      </w:r>
      <w:r w:rsidRPr="001B531A">
        <w:rPr>
          <w:color w:val="000000"/>
          <w:sz w:val="28"/>
          <w:szCs w:val="28"/>
          <w:shd w:val="clear" w:color="auto" w:fill="FFFFFF"/>
        </w:rPr>
        <w:t xml:space="preserve"> Universit</w:t>
      </w:r>
      <w:r w:rsidRPr="001B531A">
        <w:rPr>
          <w:color w:val="000000"/>
          <w:sz w:val="28"/>
          <w:szCs w:val="28"/>
          <w:shd w:val="clear" w:color="auto" w:fill="FFFFFF"/>
          <w:lang w:val="en-US"/>
        </w:rPr>
        <w:t>a</w:t>
      </w:r>
      <w:r w:rsidRPr="001B531A">
        <w:rPr>
          <w:color w:val="000000"/>
          <w:sz w:val="28"/>
          <w:szCs w:val="28"/>
          <w:shd w:val="clear" w:color="auto" w:fill="FFFFFF"/>
        </w:rPr>
        <w:t>tis s</w:t>
      </w:r>
      <w:r w:rsidRPr="001B531A">
        <w:rPr>
          <w:color w:val="000000"/>
          <w:sz w:val="28"/>
          <w:szCs w:val="28"/>
          <w:shd w:val="clear" w:color="auto" w:fill="FFFFFF"/>
          <w:lang w:val="en-US"/>
        </w:rPr>
        <w:t>a</w:t>
      </w:r>
      <w:r w:rsidRPr="001B531A">
        <w:rPr>
          <w:color w:val="000000"/>
          <w:sz w:val="28"/>
          <w:szCs w:val="28"/>
          <w:shd w:val="clear" w:color="auto" w:fill="FFFFFF"/>
        </w:rPr>
        <w:t>pienti</w:t>
      </w:r>
      <w:r w:rsidRPr="001B531A">
        <w:rPr>
          <w:color w:val="000000"/>
          <w:sz w:val="28"/>
          <w:szCs w:val="28"/>
          <w:shd w:val="clear" w:color="auto" w:fill="FFFFFF"/>
          <w:lang w:val="en-US"/>
        </w:rPr>
        <w:t>a</w:t>
      </w:r>
      <w:r w:rsidRPr="001B531A">
        <w:rPr>
          <w:color w:val="000000"/>
          <w:sz w:val="28"/>
          <w:szCs w:val="28"/>
          <w:shd w:val="clear" w:color="auto" w:fill="FFFFFF"/>
        </w:rPr>
        <w:t>e, philological</w:t>
      </w:r>
      <w:r w:rsidRPr="001B531A">
        <w:rPr>
          <w:color w:val="000000"/>
          <w:sz w:val="28"/>
          <w:szCs w:val="28"/>
          <w:shd w:val="clear" w:color="auto" w:fill="FFFFFF"/>
          <w:lang w:val="en-US"/>
        </w:rPr>
        <w:t>.</w:t>
      </w:r>
      <w:r w:rsidRPr="001B531A">
        <w:rPr>
          <w:color w:val="000000"/>
          <w:sz w:val="28"/>
          <w:szCs w:val="28"/>
          <w:shd w:val="clear" w:color="auto" w:fill="FFFFFF"/>
        </w:rPr>
        <w:t xml:space="preserve"> 9, 2 (2017)</w:t>
      </w:r>
      <w:r w:rsidRPr="001B531A">
        <w:rPr>
          <w:color w:val="000000"/>
          <w:sz w:val="28"/>
          <w:szCs w:val="28"/>
          <w:shd w:val="clear" w:color="auto" w:fill="FFFFFF"/>
          <w:lang w:val="en-US"/>
        </w:rPr>
        <w:t>. P.</w:t>
      </w:r>
      <w:r w:rsidRPr="001B531A">
        <w:rPr>
          <w:color w:val="000000"/>
          <w:sz w:val="28"/>
          <w:szCs w:val="28"/>
          <w:shd w:val="clear" w:color="auto" w:fill="FFFFFF"/>
        </w:rPr>
        <w:t xml:space="preserve"> 93–105</w:t>
      </w:r>
      <w:proofErr w:type="gramStart"/>
      <w:r w:rsidRPr="001B531A">
        <w:rPr>
          <w:color w:val="000000"/>
          <w:sz w:val="28"/>
          <w:szCs w:val="28"/>
          <w:shd w:val="clear" w:color="auto" w:fill="FFFFFF"/>
          <w:lang w:val="en-US"/>
        </w:rPr>
        <w:t>/</w:t>
      </w:r>
      <w:r w:rsidRPr="001B531A">
        <w:rPr>
          <w:color w:val="000000"/>
          <w:sz w:val="28"/>
          <w:szCs w:val="28"/>
          <w:shd w:val="clear" w:color="auto" w:fill="FFFFFF"/>
          <w:lang w:val="uk-UA"/>
        </w:rPr>
        <w:t>(</w:t>
      </w:r>
      <w:proofErr w:type="gramEnd"/>
      <w:r w:rsidRPr="001B531A">
        <w:rPr>
          <w:color w:val="000000"/>
          <w:sz w:val="28"/>
          <w:szCs w:val="28"/>
          <w:shd w:val="clear" w:color="auto" w:fill="FFFFFF"/>
          <w:lang w:val="uk-UA"/>
        </w:rPr>
        <w:t>дата звернення: 10.12.2021)</w:t>
      </w:r>
    </w:p>
    <w:p w14:paraId="007C96C6" w14:textId="77777777" w:rsidR="00F33A07" w:rsidRPr="001B531A" w:rsidRDefault="00F33A07" w:rsidP="00F33A07">
      <w:pPr>
        <w:jc w:val="center"/>
        <w:rPr>
          <w:rFonts w:ascii="Times New Roman" w:hAnsi="Times New Roman" w:cs="Times New Roman"/>
          <w:b/>
          <w:bCs/>
          <w:sz w:val="28"/>
          <w:szCs w:val="28"/>
          <w:lang w:val="uk-UA"/>
        </w:rPr>
      </w:pPr>
      <w:r w:rsidRPr="001B531A">
        <w:rPr>
          <w:rFonts w:ascii="Times New Roman" w:hAnsi="Times New Roman" w:cs="Times New Roman"/>
          <w:b/>
          <w:bCs/>
          <w:sz w:val="28"/>
          <w:szCs w:val="28"/>
          <w:lang w:val="uk-UA"/>
        </w:rPr>
        <w:t>СПИСОК ДЖЕРЕЛ ЛЕКСИКОГРАФІЧНОГО ТА ІЛЮСТРАТИВНОГО МАТЕРІАЛУ</w:t>
      </w:r>
    </w:p>
    <w:p w14:paraId="46B0CFFE" w14:textId="77777777" w:rsidR="00F33A07" w:rsidRPr="001B531A" w:rsidRDefault="00F33A07" w:rsidP="00F33A07">
      <w:pPr>
        <w:numPr>
          <w:ilvl w:val="0"/>
          <w:numId w:val="11"/>
        </w:numPr>
        <w:tabs>
          <w:tab w:val="left" w:pos="284"/>
          <w:tab w:val="left" w:pos="709"/>
        </w:tabs>
        <w:ind w:left="0" w:firstLine="709"/>
        <w:contextualSpacing/>
        <w:rPr>
          <w:rFonts w:ascii="Times New Roman" w:eastAsia="Calibri" w:hAnsi="Times New Roman" w:cs="Times New Roman"/>
          <w:sz w:val="28"/>
          <w:szCs w:val="28"/>
          <w:lang w:val="uk-UA"/>
        </w:rPr>
      </w:pPr>
      <w:r w:rsidRPr="001B531A">
        <w:rPr>
          <w:rFonts w:ascii="Times New Roman" w:hAnsi="Times New Roman" w:cs="Times New Roman"/>
          <w:color w:val="000000"/>
          <w:sz w:val="28"/>
          <w:szCs w:val="28"/>
          <w:shd w:val="clear" w:color="auto" w:fill="FFFFFF"/>
          <w:lang w:val="uk-UA"/>
        </w:rPr>
        <w:t>Гокінг С. Найкоротша історія часу / пер. І.Андрущенко). Харків : КСД, 2016.190 с.</w:t>
      </w:r>
    </w:p>
    <w:p w14:paraId="0828279B" w14:textId="5A58035E" w:rsidR="00F33A07" w:rsidRPr="00D26F16" w:rsidRDefault="00F33A07" w:rsidP="00F33A07">
      <w:pPr>
        <w:numPr>
          <w:ilvl w:val="0"/>
          <w:numId w:val="11"/>
        </w:numPr>
        <w:tabs>
          <w:tab w:val="left" w:pos="284"/>
          <w:tab w:val="left" w:pos="709"/>
        </w:tabs>
        <w:ind w:left="0" w:firstLine="709"/>
        <w:contextualSpacing/>
        <w:rPr>
          <w:rFonts w:ascii="Times New Roman" w:eastAsia="Calibri" w:hAnsi="Times New Roman" w:cs="Times New Roman"/>
          <w:sz w:val="28"/>
          <w:szCs w:val="28"/>
          <w:lang w:val="uk-UA"/>
        </w:rPr>
      </w:pPr>
      <w:r w:rsidRPr="00D26F16">
        <w:rPr>
          <w:rFonts w:ascii="Times New Roman" w:eastAsia="Calibri" w:hAnsi="Times New Roman" w:cs="Times New Roman"/>
          <w:color w:val="000000"/>
          <w:sz w:val="28"/>
          <w:szCs w:val="28"/>
          <w:shd w:val="clear" w:color="auto" w:fill="FFFFFF"/>
          <w:lang w:val="uk-UA"/>
        </w:rPr>
        <w:t>Державин В.</w:t>
      </w:r>
      <w:r w:rsidR="00710FC0">
        <w:rPr>
          <w:rFonts w:ascii="Times New Roman" w:eastAsia="Calibri" w:hAnsi="Times New Roman" w:cs="Times New Roman"/>
          <w:color w:val="000000"/>
          <w:sz w:val="28"/>
          <w:szCs w:val="28"/>
          <w:shd w:val="clear" w:color="auto" w:fill="FFFFFF"/>
          <w:lang w:val="uk-UA"/>
        </w:rPr>
        <w:t xml:space="preserve"> </w:t>
      </w:r>
      <w:r w:rsidRPr="00D26F16">
        <w:rPr>
          <w:rFonts w:ascii="Times New Roman" w:eastAsia="Calibri" w:hAnsi="Times New Roman" w:cs="Times New Roman"/>
          <w:color w:val="000000"/>
          <w:sz w:val="28"/>
          <w:szCs w:val="28"/>
          <w:shd w:val="clear" w:color="auto" w:fill="FFFFFF"/>
          <w:lang w:val="uk-UA"/>
        </w:rPr>
        <w:t>М. Про мистецтво перекладу : Статті та рецензії 1927-1931 років. Вінниця : Нова Книга, 2015. 296 с.</w:t>
      </w:r>
    </w:p>
    <w:p w14:paraId="07842C92" w14:textId="77777777" w:rsidR="00F33A07" w:rsidRPr="001B531A" w:rsidRDefault="00F33A07" w:rsidP="00F33A07">
      <w:pPr>
        <w:pStyle w:val="a3"/>
        <w:numPr>
          <w:ilvl w:val="0"/>
          <w:numId w:val="11"/>
        </w:numPr>
        <w:tabs>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Літературна енциклопедія : у 2 тт. / авт.-укл. Ю.І. Ковалів. Київ : Видавничий центр «Академія», 2007.</w:t>
      </w:r>
    </w:p>
    <w:p w14:paraId="74AE868C"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 xml:space="preserve">Мильчин А. Э. Издательский словарь-справочник. </w:t>
      </w:r>
      <w:proofErr w:type="gramStart"/>
      <w:r w:rsidRPr="001B531A">
        <w:rPr>
          <w:rFonts w:ascii="Times New Roman" w:hAnsi="Times New Roman" w:cs="Times New Roman"/>
          <w:sz w:val="28"/>
          <w:szCs w:val="28"/>
        </w:rPr>
        <w:t>М</w:t>
      </w:r>
      <w:r w:rsidRPr="001B531A">
        <w:rPr>
          <w:rFonts w:ascii="Times New Roman" w:hAnsi="Times New Roman" w:cs="Times New Roman"/>
          <w:sz w:val="28"/>
          <w:szCs w:val="28"/>
          <w:lang w:val="uk-UA"/>
        </w:rPr>
        <w:t>осква</w:t>
      </w:r>
      <w:r w:rsidRPr="001B531A">
        <w:rPr>
          <w:rFonts w:ascii="Times New Roman" w:hAnsi="Times New Roman" w:cs="Times New Roman"/>
          <w:sz w:val="28"/>
          <w:szCs w:val="28"/>
        </w:rPr>
        <w:t xml:space="preserve"> :</w:t>
      </w:r>
      <w:proofErr w:type="gramEnd"/>
      <w:r w:rsidRPr="001B531A">
        <w:rPr>
          <w:rFonts w:ascii="Times New Roman" w:hAnsi="Times New Roman" w:cs="Times New Roman"/>
          <w:sz w:val="28"/>
          <w:szCs w:val="28"/>
        </w:rPr>
        <w:t xml:space="preserve"> ОЛМА-Пресс, 2006.</w:t>
      </w:r>
    </w:p>
    <w:p w14:paraId="666C9AD3"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Мильчин </w:t>
      </w:r>
      <w:r w:rsidRPr="001B531A">
        <w:rPr>
          <w:rFonts w:ascii="Times New Roman" w:hAnsi="Times New Roman" w:cs="Times New Roman"/>
          <w:sz w:val="28"/>
          <w:szCs w:val="28"/>
        </w:rPr>
        <w:t>А.</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Э., Чельцова Л.К. Справочник издателя и автора: редакционно-издательское оформление издания.</w:t>
      </w:r>
      <w:r w:rsidRPr="001B531A">
        <w:rPr>
          <w:rFonts w:ascii="Times New Roman" w:hAnsi="Times New Roman" w:cs="Times New Roman"/>
          <w:sz w:val="28"/>
          <w:szCs w:val="28"/>
          <w:lang w:val="uk-UA"/>
        </w:rPr>
        <w:t xml:space="preserve"> Москва : Олимп, 1999. 688</w:t>
      </w:r>
      <w:r w:rsidRPr="001B531A">
        <w:rPr>
          <w:rFonts w:ascii="Times New Roman" w:hAnsi="Times New Roman" w:cs="Times New Roman"/>
          <w:sz w:val="28"/>
          <w:szCs w:val="28"/>
          <w:lang w:val="en-US"/>
        </w:rPr>
        <w:t> </w:t>
      </w:r>
      <w:r w:rsidRPr="001B531A">
        <w:rPr>
          <w:rFonts w:ascii="Times New Roman" w:hAnsi="Times New Roman" w:cs="Times New Roman"/>
          <w:sz w:val="28"/>
          <w:szCs w:val="28"/>
          <w:lang w:val="uk-UA"/>
        </w:rPr>
        <w:t>с.</w:t>
      </w:r>
    </w:p>
    <w:p w14:paraId="6F7C7521"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Паланік Ч. Розкажи все / пер. А. Івахненко. Харків : Фоліо, 2010.</w:t>
      </w:r>
    </w:p>
    <w:p w14:paraId="14A66315"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Прокопович М. Передмова перекладача. </w:t>
      </w:r>
      <w:r w:rsidRPr="001B531A">
        <w:rPr>
          <w:rFonts w:ascii="Times New Roman" w:hAnsi="Times New Roman" w:cs="Times New Roman"/>
          <w:i/>
          <w:iCs/>
          <w:sz w:val="28"/>
          <w:szCs w:val="28"/>
          <w:lang w:val="uk-UA"/>
        </w:rPr>
        <w:t>Імя рози</w:t>
      </w:r>
      <w:r w:rsidRPr="001B531A">
        <w:rPr>
          <w:rFonts w:ascii="Times New Roman" w:hAnsi="Times New Roman" w:cs="Times New Roman"/>
          <w:sz w:val="28"/>
          <w:szCs w:val="28"/>
          <w:lang w:val="uk-UA"/>
        </w:rPr>
        <w:t xml:space="preserve"> / У. Еко. Харків : Фоліо, 2006. С. 3–4.</w:t>
      </w:r>
    </w:p>
    <w:p w14:paraId="4E33EC47"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Санченко А. «Проект Джошуа». Передмова перекладача. </w:t>
      </w:r>
      <w:r w:rsidRPr="001B531A">
        <w:rPr>
          <w:rFonts w:ascii="Times New Roman" w:hAnsi="Times New Roman" w:cs="Times New Roman"/>
          <w:i/>
          <w:iCs/>
          <w:sz w:val="28"/>
          <w:szCs w:val="28"/>
          <w:lang w:val="uk-UA"/>
        </w:rPr>
        <w:t xml:space="preserve">Навколосвітня подорож вітрильником наодинці / </w:t>
      </w:r>
      <w:r w:rsidRPr="001B531A">
        <w:rPr>
          <w:rFonts w:ascii="Times New Roman" w:hAnsi="Times New Roman" w:cs="Times New Roman"/>
          <w:sz w:val="28"/>
          <w:szCs w:val="28"/>
          <w:lang w:val="uk-UA"/>
        </w:rPr>
        <w:t>Дж. Слокам</w:t>
      </w:r>
      <w:r w:rsidRPr="001B531A">
        <w:rPr>
          <w:rFonts w:ascii="Times New Roman" w:hAnsi="Times New Roman" w:cs="Times New Roman"/>
          <w:i/>
          <w:iCs/>
          <w:sz w:val="28"/>
          <w:szCs w:val="28"/>
          <w:lang w:val="uk-UA"/>
        </w:rPr>
        <w:t>.</w:t>
      </w:r>
      <w:r w:rsidRPr="001B531A">
        <w:rPr>
          <w:rFonts w:ascii="Times New Roman" w:hAnsi="Times New Roman" w:cs="Times New Roman"/>
          <w:sz w:val="28"/>
          <w:szCs w:val="28"/>
          <w:lang w:val="uk-UA"/>
        </w:rPr>
        <w:t xml:space="preserve"> Київ : К.І.С., 2011. С. 11–13.</w:t>
      </w:r>
    </w:p>
    <w:p w14:paraId="38FC3CDB"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 xml:space="preserve">Словник української </w:t>
      </w:r>
      <w:proofErr w:type="gramStart"/>
      <w:r w:rsidRPr="001B531A">
        <w:rPr>
          <w:rFonts w:ascii="Times New Roman" w:hAnsi="Times New Roman" w:cs="Times New Roman"/>
          <w:sz w:val="28"/>
          <w:szCs w:val="28"/>
        </w:rPr>
        <w:t>мови</w:t>
      </w:r>
      <w:r w:rsidRPr="001B531A">
        <w:rPr>
          <w:rFonts w:ascii="Times New Roman" w:hAnsi="Times New Roman" w:cs="Times New Roman"/>
          <w:sz w:val="28"/>
          <w:szCs w:val="28"/>
          <w:lang w:val="uk-UA"/>
        </w:rPr>
        <w:t xml:space="preserve"> </w:t>
      </w:r>
      <w:r w:rsidRPr="001B531A">
        <w:rPr>
          <w:rFonts w:ascii="Times New Roman" w:hAnsi="Times New Roman" w:cs="Times New Roman"/>
          <w:sz w:val="28"/>
          <w:szCs w:val="28"/>
        </w:rPr>
        <w:t>:</w:t>
      </w:r>
      <w:proofErr w:type="gramEnd"/>
      <w:r w:rsidRPr="001B531A">
        <w:rPr>
          <w:rFonts w:ascii="Times New Roman" w:hAnsi="Times New Roman" w:cs="Times New Roman"/>
          <w:sz w:val="28"/>
          <w:szCs w:val="28"/>
        </w:rPr>
        <w:t xml:space="preserve"> </w:t>
      </w:r>
      <w:r w:rsidRPr="001B531A">
        <w:rPr>
          <w:rFonts w:ascii="Times New Roman" w:hAnsi="Times New Roman" w:cs="Times New Roman"/>
          <w:sz w:val="28"/>
          <w:szCs w:val="28"/>
          <w:lang w:val="uk-UA"/>
        </w:rPr>
        <w:t xml:space="preserve">Академічний тлумачний словник : </w:t>
      </w:r>
      <w:r w:rsidRPr="001B531A">
        <w:rPr>
          <w:rFonts w:ascii="Times New Roman" w:hAnsi="Times New Roman" w:cs="Times New Roman"/>
          <w:sz w:val="28"/>
          <w:szCs w:val="28"/>
        </w:rPr>
        <w:t>в 11 томах. Том 7</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 1976. 675</w:t>
      </w:r>
      <w:r w:rsidRPr="001B531A">
        <w:rPr>
          <w:rFonts w:ascii="Times New Roman" w:hAnsi="Times New Roman" w:cs="Times New Roman"/>
          <w:sz w:val="28"/>
          <w:szCs w:val="28"/>
          <w:lang w:val="uk-UA"/>
        </w:rPr>
        <w:t xml:space="preserve"> с</w:t>
      </w:r>
      <w:r w:rsidRPr="001B531A">
        <w:rPr>
          <w:rFonts w:ascii="Times New Roman" w:hAnsi="Times New Roman" w:cs="Times New Roman"/>
          <w:sz w:val="28"/>
          <w:szCs w:val="28"/>
        </w:rPr>
        <w:t>.</w:t>
      </w:r>
    </w:p>
    <w:p w14:paraId="3FB767F6"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rPr>
        <w:t>Фіцджеральд Ф. С. Кохання останнього магната</w:t>
      </w:r>
      <w:r w:rsidRPr="001B531A">
        <w:rPr>
          <w:rFonts w:ascii="Times New Roman" w:hAnsi="Times New Roman" w:cs="Times New Roman"/>
          <w:sz w:val="28"/>
          <w:szCs w:val="28"/>
          <w:lang w:val="uk-UA"/>
        </w:rPr>
        <w:t xml:space="preserve"> / пер. І.Ільїна, О. Кальниченка</w:t>
      </w:r>
      <w:r w:rsidRPr="001B531A">
        <w:rPr>
          <w:rFonts w:ascii="Times New Roman" w:hAnsi="Times New Roman" w:cs="Times New Roman"/>
          <w:sz w:val="28"/>
          <w:szCs w:val="28"/>
        </w:rPr>
        <w:t xml:space="preserve">. </w:t>
      </w:r>
      <w:proofErr w:type="gramStart"/>
      <w:r w:rsidRPr="001B531A">
        <w:rPr>
          <w:rFonts w:ascii="Times New Roman" w:hAnsi="Times New Roman" w:cs="Times New Roman"/>
          <w:sz w:val="28"/>
          <w:szCs w:val="28"/>
        </w:rPr>
        <w:t>Харків :</w:t>
      </w:r>
      <w:proofErr w:type="gramEnd"/>
      <w:r w:rsidRPr="001B531A">
        <w:rPr>
          <w:rFonts w:ascii="Times New Roman" w:hAnsi="Times New Roman" w:cs="Times New Roman"/>
          <w:sz w:val="28"/>
          <w:szCs w:val="28"/>
        </w:rPr>
        <w:t xml:space="preserve"> Folio, 2018. 308 c.</w:t>
      </w:r>
    </w:p>
    <w:p w14:paraId="7A1C305D"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bdr w:val="none" w:sz="0" w:space="0" w:color="auto" w:frame="1"/>
        </w:rPr>
        <w:lastRenderedPageBreak/>
        <w:t xml:space="preserve">Шекспір Уілльєм. Міра за міру. Переклад П.А.Куліша. Виданий з передмовою і </w:t>
      </w:r>
      <w:proofErr w:type="gramStart"/>
      <w:r w:rsidRPr="001B531A">
        <w:rPr>
          <w:rFonts w:ascii="Times New Roman" w:hAnsi="Times New Roman" w:cs="Times New Roman"/>
          <w:sz w:val="28"/>
          <w:szCs w:val="28"/>
          <w:bdr w:val="none" w:sz="0" w:space="0" w:color="auto" w:frame="1"/>
        </w:rPr>
        <w:t>поясненнями Др.</w:t>
      </w:r>
      <w:proofErr w:type="gramEnd"/>
      <w:r w:rsidRPr="001B531A">
        <w:rPr>
          <w:rFonts w:ascii="Times New Roman" w:hAnsi="Times New Roman" w:cs="Times New Roman"/>
          <w:sz w:val="28"/>
          <w:szCs w:val="28"/>
          <w:bdr w:val="none" w:sz="0" w:space="0" w:color="auto" w:frame="1"/>
        </w:rPr>
        <w:t xml:space="preserve"> Ів.Франка накладом Українсько-руської Видавничої Спілки. Львів, 1899. </w:t>
      </w:r>
    </w:p>
    <w:p w14:paraId="2678647C" w14:textId="77777777"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shd w:val="clear" w:color="auto" w:fill="F9F9F9"/>
        </w:rPr>
        <w:t>Шекспирові твори з мови британської мовою українською поперекладав П.А.Куліш. Отелло. Троїл та Крессида. Комедія помилок. У ві Львові з Друкарні Товариства имени Шевченка, 1882</w:t>
      </w:r>
      <w:r w:rsidRPr="001B531A">
        <w:rPr>
          <w:rFonts w:ascii="Times New Roman" w:hAnsi="Times New Roman" w:cs="Times New Roman"/>
          <w:sz w:val="28"/>
          <w:szCs w:val="28"/>
          <w:shd w:val="clear" w:color="auto" w:fill="F9F9F9"/>
          <w:lang w:val="uk-UA"/>
        </w:rPr>
        <w:t>.</w:t>
      </w:r>
    </w:p>
    <w:p w14:paraId="73B3B6E5" w14:textId="61795C99" w:rsidR="00F33A07" w:rsidRPr="001B531A" w:rsidRDefault="00F33A07" w:rsidP="00F33A07">
      <w:pPr>
        <w:pStyle w:val="a3"/>
        <w:numPr>
          <w:ilvl w:val="0"/>
          <w:numId w:val="11"/>
        </w:numPr>
        <w:tabs>
          <w:tab w:val="left" w:pos="284"/>
          <w:tab w:val="left" w:pos="709"/>
        </w:tabs>
        <w:ind w:left="0" w:firstLine="709"/>
        <w:rPr>
          <w:rFonts w:ascii="Times New Roman" w:hAnsi="Times New Roman" w:cs="Times New Roman"/>
          <w:sz w:val="28"/>
          <w:szCs w:val="28"/>
          <w:lang w:val="uk-UA"/>
        </w:rPr>
      </w:pPr>
      <w:r w:rsidRPr="001B531A">
        <w:rPr>
          <w:rFonts w:ascii="Times New Roman" w:hAnsi="Times New Roman" w:cs="Times New Roman"/>
          <w:sz w:val="28"/>
          <w:szCs w:val="28"/>
          <w:lang w:val="uk-UA"/>
        </w:rPr>
        <w:t xml:space="preserve">Шліпченко С. Передмова перекладача. </w:t>
      </w:r>
      <w:r w:rsidRPr="001B531A">
        <w:rPr>
          <w:rFonts w:ascii="Times New Roman" w:hAnsi="Times New Roman" w:cs="Times New Roman"/>
          <w:i/>
          <w:iCs/>
          <w:sz w:val="28"/>
          <w:szCs w:val="28"/>
        </w:rPr>
        <w:t>Пол Коннертон. Як суспільства пам’ятають.</w:t>
      </w:r>
      <w:r w:rsidRPr="001B531A">
        <w:rPr>
          <w:rFonts w:ascii="Times New Roman" w:hAnsi="Times New Roman" w:cs="Times New Roman"/>
          <w:sz w:val="28"/>
          <w:szCs w:val="28"/>
        </w:rPr>
        <w:t xml:space="preserve"> К</w:t>
      </w:r>
      <w:r w:rsidRPr="001B531A">
        <w:rPr>
          <w:rFonts w:ascii="Times New Roman" w:hAnsi="Times New Roman" w:cs="Times New Roman"/>
          <w:sz w:val="28"/>
          <w:szCs w:val="28"/>
          <w:lang w:val="uk-UA"/>
        </w:rPr>
        <w:t>иїв,</w:t>
      </w:r>
      <w:r w:rsidRPr="001B531A">
        <w:rPr>
          <w:rFonts w:ascii="Times New Roman" w:hAnsi="Times New Roman" w:cs="Times New Roman"/>
          <w:sz w:val="28"/>
          <w:szCs w:val="28"/>
        </w:rPr>
        <w:t xml:space="preserve"> 2004. С. 6</w:t>
      </w:r>
      <w:r w:rsidRPr="001B531A">
        <w:rPr>
          <w:rFonts w:ascii="Times New Roman" w:hAnsi="Times New Roman" w:cs="Times New Roman"/>
          <w:sz w:val="28"/>
          <w:szCs w:val="28"/>
          <w:lang w:val="uk-UA"/>
        </w:rPr>
        <w:t>–</w:t>
      </w:r>
      <w:r w:rsidRPr="001B531A">
        <w:rPr>
          <w:rFonts w:ascii="Times New Roman" w:hAnsi="Times New Roman" w:cs="Times New Roman"/>
          <w:sz w:val="28"/>
          <w:szCs w:val="28"/>
        </w:rPr>
        <w:t>13.</w:t>
      </w:r>
      <w:r w:rsidRPr="001B531A">
        <w:rPr>
          <w:rFonts w:ascii="Times New Roman" w:hAnsi="Times New Roman" w:cs="Times New Roman"/>
          <w:sz w:val="28"/>
          <w:szCs w:val="28"/>
          <w:lang w:val="uk-UA"/>
        </w:rPr>
        <w:t xml:space="preserve"> </w:t>
      </w:r>
      <w:proofErr w:type="gramStart"/>
      <w:r w:rsidRPr="001B531A">
        <w:rPr>
          <w:rFonts w:ascii="Times New Roman" w:hAnsi="Times New Roman" w:cs="Times New Roman"/>
          <w:sz w:val="28"/>
          <w:szCs w:val="28"/>
          <w:lang w:val="en-US"/>
        </w:rPr>
        <w:t>URL</w:t>
      </w:r>
      <w:r w:rsidRPr="001B531A">
        <w:rPr>
          <w:rFonts w:ascii="Times New Roman" w:hAnsi="Times New Roman" w:cs="Times New Roman"/>
          <w:sz w:val="28"/>
          <w:szCs w:val="28"/>
        </w:rPr>
        <w:t xml:space="preserve"> :</w:t>
      </w:r>
      <w:proofErr w:type="gramEnd"/>
      <w:r w:rsidR="00546DC4">
        <w:rPr>
          <w:rFonts w:ascii="Times New Roman" w:hAnsi="Times New Roman" w:cs="Times New Roman"/>
          <w:sz w:val="28"/>
          <w:szCs w:val="28"/>
        </w:rPr>
        <w:t xml:space="preserve"> </w:t>
      </w:r>
      <w:r w:rsidRPr="001B531A">
        <w:rPr>
          <w:rFonts w:ascii="Times New Roman" w:hAnsi="Times New Roman" w:cs="Times New Roman"/>
          <w:sz w:val="28"/>
          <w:szCs w:val="28"/>
          <w:lang w:val="uk-UA"/>
        </w:rPr>
        <w:t xml:space="preserve">http://litopys.org.ua/connert/conn01.htm </w:t>
      </w:r>
      <w:bookmarkStart w:id="57" w:name="_Hlk93530851"/>
      <w:r w:rsidRPr="001B531A">
        <w:rPr>
          <w:rFonts w:ascii="Times New Roman" w:hAnsi="Times New Roman" w:cs="Times New Roman"/>
          <w:sz w:val="28"/>
          <w:szCs w:val="28"/>
          <w:lang w:val="uk-UA"/>
        </w:rPr>
        <w:t>(дата звернення 10.01.2022)</w:t>
      </w:r>
      <w:bookmarkEnd w:id="57"/>
    </w:p>
    <w:p w14:paraId="507C64D4" w14:textId="77777777" w:rsidR="00F33A07" w:rsidRPr="001B531A" w:rsidRDefault="00F33A07" w:rsidP="00F33A07">
      <w:pPr>
        <w:pStyle w:val="a3"/>
        <w:tabs>
          <w:tab w:val="left" w:pos="284"/>
          <w:tab w:val="left" w:pos="709"/>
        </w:tabs>
        <w:ind w:left="709" w:firstLine="0"/>
        <w:rPr>
          <w:rFonts w:ascii="Times New Roman" w:hAnsi="Times New Roman" w:cs="Times New Roman"/>
          <w:sz w:val="28"/>
          <w:szCs w:val="28"/>
          <w:lang w:val="uk-UA"/>
        </w:rPr>
      </w:pPr>
    </w:p>
    <w:p w14:paraId="4F34F9BF" w14:textId="77777777" w:rsidR="00F33A07" w:rsidRPr="001B531A" w:rsidRDefault="00F33A07" w:rsidP="00F33A07">
      <w:pPr>
        <w:rPr>
          <w:rFonts w:ascii="Times New Roman" w:hAnsi="Times New Roman" w:cs="Times New Roman"/>
          <w:b/>
          <w:bCs/>
          <w:sz w:val="28"/>
          <w:szCs w:val="28"/>
          <w:lang w:val="uk-UA"/>
        </w:rPr>
      </w:pPr>
    </w:p>
    <w:p w14:paraId="62411C0C" w14:textId="76DDF290" w:rsidR="00954B3E" w:rsidRPr="001B531A" w:rsidRDefault="00954B3E">
      <w:pPr>
        <w:rPr>
          <w:rFonts w:ascii="Times New Roman" w:eastAsia="Times New Roman" w:hAnsi="Times New Roman" w:cs="Times New Roman"/>
          <w:color w:val="000000"/>
          <w:sz w:val="28"/>
          <w:szCs w:val="28"/>
          <w:shd w:val="clear" w:color="auto" w:fill="FFFFFF"/>
          <w:lang w:eastAsia="ru-RU"/>
        </w:rPr>
      </w:pPr>
      <w:r w:rsidRPr="001B531A">
        <w:rPr>
          <w:color w:val="000000"/>
          <w:sz w:val="28"/>
          <w:szCs w:val="28"/>
          <w:shd w:val="clear" w:color="auto" w:fill="FFFFFF"/>
        </w:rPr>
        <w:br w:type="page"/>
      </w:r>
    </w:p>
    <w:p w14:paraId="3BAF8855" w14:textId="0FB5A6CE" w:rsidR="00954B3E" w:rsidRPr="001B531A" w:rsidRDefault="00954B3E" w:rsidP="00954B3E">
      <w:pPr>
        <w:pStyle w:val="ab"/>
        <w:tabs>
          <w:tab w:val="left" w:pos="1134"/>
        </w:tabs>
        <w:spacing w:line="360" w:lineRule="auto"/>
        <w:ind w:left="709"/>
        <w:jc w:val="center"/>
        <w:rPr>
          <w:b/>
          <w:bCs/>
          <w:color w:val="000000"/>
          <w:sz w:val="28"/>
          <w:szCs w:val="28"/>
          <w:shd w:val="clear" w:color="auto" w:fill="FFFFFF"/>
          <w:lang w:val="en-US"/>
        </w:rPr>
      </w:pPr>
      <w:r w:rsidRPr="001B531A">
        <w:rPr>
          <w:b/>
          <w:bCs/>
          <w:color w:val="000000"/>
          <w:sz w:val="28"/>
          <w:szCs w:val="28"/>
          <w:shd w:val="clear" w:color="auto" w:fill="FFFFFF"/>
          <w:lang w:val="en-US"/>
        </w:rPr>
        <w:lastRenderedPageBreak/>
        <w:t>SUMMARY</w:t>
      </w:r>
    </w:p>
    <w:p w14:paraId="037EFCDA" w14:textId="15683CCC"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b/>
          <w:bCs/>
          <w:color w:val="000000"/>
          <w:sz w:val="28"/>
          <w:szCs w:val="28"/>
          <w:shd w:val="clear" w:color="auto" w:fill="FFFFFF"/>
          <w:lang w:val="en-US"/>
        </w:rPr>
        <w:t>The actual value of the research</w:t>
      </w:r>
      <w:r w:rsidR="00982B90">
        <w:rPr>
          <w:color w:val="000000"/>
          <w:sz w:val="28"/>
          <w:szCs w:val="28"/>
          <w:shd w:val="clear" w:color="auto" w:fill="FFFFFF"/>
          <w:lang w:val="uk-UA"/>
        </w:rPr>
        <w:t xml:space="preserve"> </w:t>
      </w:r>
      <w:r w:rsidR="00982B90">
        <w:rPr>
          <w:color w:val="000000"/>
          <w:sz w:val="28"/>
          <w:szCs w:val="28"/>
          <w:shd w:val="clear" w:color="auto" w:fill="FFFFFF"/>
          <w:lang w:val="en-US"/>
        </w:rPr>
        <w:t>is due to the fact that a</w:t>
      </w:r>
      <w:r w:rsidRPr="001B531A">
        <w:rPr>
          <w:color w:val="000000"/>
          <w:sz w:val="28"/>
          <w:szCs w:val="28"/>
          <w:shd w:val="clear" w:color="auto" w:fill="FFFFFF"/>
          <w:lang w:val="en-US"/>
        </w:rPr>
        <w:t xml:space="preserve"> translated book evokes a certain emotional reaction in the reader not only due to the skillfully conveyed plot or style of the story</w:t>
      </w:r>
      <w:r w:rsidR="002E73BB">
        <w:rPr>
          <w:color w:val="000000"/>
          <w:sz w:val="28"/>
          <w:szCs w:val="28"/>
          <w:shd w:val="clear" w:color="auto" w:fill="FFFFFF"/>
          <w:lang w:val="en-US"/>
        </w:rPr>
        <w:t xml:space="preserve"> – </w:t>
      </w:r>
      <w:r w:rsidRPr="001B531A">
        <w:rPr>
          <w:color w:val="000000"/>
          <w:sz w:val="28"/>
          <w:szCs w:val="28"/>
          <w:shd w:val="clear" w:color="auto" w:fill="FFFFFF"/>
          <w:lang w:val="en-US"/>
        </w:rPr>
        <w:t>no, the impression of the book in the target audience arises even before the reading process begins, because first of all, a person looks at the cover,</w:t>
      </w:r>
      <w:r w:rsidR="00982B90">
        <w:rPr>
          <w:color w:val="000000"/>
          <w:sz w:val="28"/>
          <w:szCs w:val="28"/>
          <w:shd w:val="clear" w:color="auto" w:fill="FFFFFF"/>
          <w:lang w:val="en-US"/>
        </w:rPr>
        <w:t xml:space="preserve"> and</w:t>
      </w:r>
      <w:r w:rsidRPr="001B531A">
        <w:rPr>
          <w:color w:val="000000"/>
          <w:sz w:val="28"/>
          <w:szCs w:val="28"/>
          <w:shd w:val="clear" w:color="auto" w:fill="FFFFFF"/>
          <w:lang w:val="en-US"/>
        </w:rPr>
        <w:t xml:space="preserve"> if what </w:t>
      </w:r>
      <w:r w:rsidR="00982B90">
        <w:rPr>
          <w:color w:val="000000"/>
          <w:sz w:val="28"/>
          <w:szCs w:val="28"/>
          <w:shd w:val="clear" w:color="auto" w:fill="FFFFFF"/>
          <w:lang w:val="en-US"/>
        </w:rPr>
        <w:t>they</w:t>
      </w:r>
      <w:r w:rsidRPr="001B531A">
        <w:rPr>
          <w:color w:val="000000"/>
          <w:sz w:val="28"/>
          <w:szCs w:val="28"/>
          <w:shd w:val="clear" w:color="auto" w:fill="FFFFFF"/>
          <w:lang w:val="en-US"/>
        </w:rPr>
        <w:t xml:space="preserve"> saw did not cause </w:t>
      </w:r>
      <w:r w:rsidR="00982B90">
        <w:rPr>
          <w:color w:val="000000"/>
          <w:sz w:val="28"/>
          <w:szCs w:val="28"/>
          <w:shd w:val="clear" w:color="auto" w:fill="FFFFFF"/>
          <w:lang w:val="en-US"/>
        </w:rPr>
        <w:t>them</w:t>
      </w:r>
      <w:r w:rsidRPr="001B531A">
        <w:rPr>
          <w:color w:val="000000"/>
          <w:sz w:val="28"/>
          <w:szCs w:val="28"/>
          <w:shd w:val="clear" w:color="auto" w:fill="FFFFFF"/>
          <w:lang w:val="en-US"/>
        </w:rPr>
        <w:t xml:space="preserve"> a sharply negative reaction, </w:t>
      </w:r>
      <w:r w:rsidR="00982B90">
        <w:rPr>
          <w:color w:val="000000"/>
          <w:sz w:val="28"/>
          <w:szCs w:val="28"/>
          <w:shd w:val="clear" w:color="auto" w:fill="FFFFFF"/>
          <w:lang w:val="en-US"/>
        </w:rPr>
        <w:t>they</w:t>
      </w:r>
      <w:r w:rsidRPr="001B531A">
        <w:rPr>
          <w:color w:val="000000"/>
          <w:sz w:val="28"/>
          <w:szCs w:val="28"/>
          <w:shd w:val="clear" w:color="auto" w:fill="FFFFFF"/>
          <w:lang w:val="en-US"/>
        </w:rPr>
        <w:t xml:space="preserve"> </w:t>
      </w:r>
      <w:r w:rsidR="00982B90">
        <w:rPr>
          <w:color w:val="000000"/>
          <w:sz w:val="28"/>
          <w:szCs w:val="28"/>
          <w:shd w:val="clear" w:color="auto" w:fill="FFFFFF"/>
          <w:lang w:val="en-US"/>
        </w:rPr>
        <w:t>could</w:t>
      </w:r>
      <w:r w:rsidRPr="001B531A">
        <w:rPr>
          <w:color w:val="000000"/>
          <w:sz w:val="28"/>
          <w:szCs w:val="28"/>
          <w:shd w:val="clear" w:color="auto" w:fill="FFFFFF"/>
          <w:lang w:val="en-US"/>
        </w:rPr>
        <w:t xml:space="preserve"> view the text. Cover, preface, notes, dedication, etc.</w:t>
      </w:r>
      <w:r w:rsidR="002E73BB">
        <w:rPr>
          <w:color w:val="000000"/>
          <w:sz w:val="28"/>
          <w:szCs w:val="28"/>
          <w:shd w:val="clear" w:color="auto" w:fill="FFFFFF"/>
          <w:lang w:val="en-US"/>
        </w:rPr>
        <w:t xml:space="preserve"> – </w:t>
      </w:r>
      <w:r w:rsidRPr="001B531A">
        <w:rPr>
          <w:color w:val="000000"/>
          <w:sz w:val="28"/>
          <w:szCs w:val="28"/>
          <w:shd w:val="clear" w:color="auto" w:fill="FFFFFF"/>
          <w:lang w:val="en-US"/>
        </w:rPr>
        <w:t xml:space="preserve">all these are the so-called paratexts, in which translation studies became actively interested only in the second half of the twentieth century. To date (as </w:t>
      </w:r>
      <w:r w:rsidR="00982B90">
        <w:rPr>
          <w:color w:val="000000"/>
          <w:sz w:val="28"/>
          <w:szCs w:val="28"/>
          <w:shd w:val="clear" w:color="auto" w:fill="FFFFFF"/>
          <w:lang w:val="en-US"/>
        </w:rPr>
        <w:t xml:space="preserve">it </w:t>
      </w:r>
      <w:r w:rsidRPr="001B531A">
        <w:rPr>
          <w:color w:val="000000"/>
          <w:sz w:val="28"/>
          <w:szCs w:val="28"/>
          <w:shd w:val="clear" w:color="auto" w:fill="FFFFFF"/>
          <w:lang w:val="en-US"/>
        </w:rPr>
        <w:t xml:space="preserve">can be seen from the </w:t>
      </w:r>
      <w:r w:rsidR="00982B90">
        <w:rPr>
          <w:color w:val="000000"/>
          <w:sz w:val="28"/>
          <w:szCs w:val="28"/>
          <w:shd w:val="clear" w:color="auto" w:fill="FFFFFF"/>
          <w:lang w:val="en-US"/>
        </w:rPr>
        <w:t>References</w:t>
      </w:r>
      <w:r w:rsidRPr="001B531A">
        <w:rPr>
          <w:color w:val="000000"/>
          <w:sz w:val="28"/>
          <w:szCs w:val="28"/>
          <w:shd w:val="clear" w:color="auto" w:fill="FFFFFF"/>
          <w:lang w:val="en-US"/>
        </w:rPr>
        <w:t>) this is a very interesting and extensive field for research not only in Ukraine but also abroad.</w:t>
      </w:r>
    </w:p>
    <w:p w14:paraId="39B6E32E" w14:textId="12D111E8"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xml:space="preserve">The </w:t>
      </w:r>
      <w:r w:rsidRPr="001B531A">
        <w:rPr>
          <w:b/>
          <w:bCs/>
          <w:color w:val="000000"/>
          <w:sz w:val="28"/>
          <w:szCs w:val="28"/>
          <w:shd w:val="clear" w:color="auto" w:fill="FFFFFF"/>
          <w:lang w:val="en-US"/>
        </w:rPr>
        <w:t>object of our research</w:t>
      </w:r>
      <w:r w:rsidRPr="001B531A">
        <w:rPr>
          <w:color w:val="000000"/>
          <w:sz w:val="28"/>
          <w:szCs w:val="28"/>
          <w:shd w:val="clear" w:color="auto" w:fill="FFFFFF"/>
          <w:lang w:val="en-US"/>
        </w:rPr>
        <w:t xml:space="preserve"> is such a genre as paratext, and the </w:t>
      </w:r>
      <w:r w:rsidRPr="001B531A">
        <w:rPr>
          <w:b/>
          <w:bCs/>
          <w:color w:val="000000"/>
          <w:sz w:val="28"/>
          <w:szCs w:val="28"/>
          <w:shd w:val="clear" w:color="auto" w:fill="FFFFFF"/>
          <w:lang w:val="en-US"/>
        </w:rPr>
        <w:t>subject</w:t>
      </w:r>
      <w:r w:rsidRPr="001B531A">
        <w:rPr>
          <w:color w:val="000000"/>
          <w:sz w:val="28"/>
          <w:szCs w:val="28"/>
          <w:shd w:val="clear" w:color="auto" w:fill="FFFFFF"/>
          <w:lang w:val="en-US"/>
        </w:rPr>
        <w:t xml:space="preserve"> is the features of the preface / afterword of the translator and their impact on the reaction of the target audience.</w:t>
      </w:r>
    </w:p>
    <w:p w14:paraId="38362717" w14:textId="6C283766"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xml:space="preserve">The </w:t>
      </w:r>
      <w:r w:rsidRPr="001B531A">
        <w:rPr>
          <w:b/>
          <w:bCs/>
          <w:color w:val="000000"/>
          <w:sz w:val="28"/>
          <w:szCs w:val="28"/>
          <w:shd w:val="clear" w:color="auto" w:fill="FFFFFF"/>
          <w:lang w:val="en-US"/>
        </w:rPr>
        <w:t>purpose of the research</w:t>
      </w:r>
      <w:r w:rsidRPr="001B531A">
        <w:rPr>
          <w:color w:val="000000"/>
          <w:sz w:val="28"/>
          <w:szCs w:val="28"/>
          <w:shd w:val="clear" w:color="auto" w:fill="FFFFFF"/>
          <w:lang w:val="en-US"/>
        </w:rPr>
        <w:t xml:space="preserve"> is to determine the types of paratexts, their features of existence in the source language, and the function they perform in the target culture.</w:t>
      </w:r>
    </w:p>
    <w:p w14:paraId="10866CDC" w14:textId="1AFA3A3E"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xml:space="preserve">In accordance with the </w:t>
      </w:r>
      <w:r w:rsidRPr="001B531A">
        <w:rPr>
          <w:b/>
          <w:bCs/>
          <w:color w:val="000000"/>
          <w:sz w:val="28"/>
          <w:szCs w:val="28"/>
          <w:shd w:val="clear" w:color="auto" w:fill="FFFFFF"/>
          <w:lang w:val="en-US"/>
        </w:rPr>
        <w:t>purpose</w:t>
      </w:r>
      <w:r w:rsidR="0097306D">
        <w:rPr>
          <w:b/>
          <w:bCs/>
          <w:color w:val="000000"/>
          <w:sz w:val="28"/>
          <w:szCs w:val="28"/>
          <w:shd w:val="clear" w:color="auto" w:fill="FFFFFF"/>
          <w:lang w:val="en-US"/>
        </w:rPr>
        <w:t xml:space="preserve"> </w:t>
      </w:r>
      <w:r w:rsidR="0097306D" w:rsidRPr="0097306D">
        <w:rPr>
          <w:color w:val="000000"/>
          <w:sz w:val="28"/>
          <w:szCs w:val="28"/>
          <w:shd w:val="clear" w:color="auto" w:fill="FFFFFF"/>
          <w:lang w:val="en-US"/>
        </w:rPr>
        <w:t>of the work</w:t>
      </w:r>
      <w:r w:rsidRPr="001B531A">
        <w:rPr>
          <w:color w:val="000000"/>
          <w:sz w:val="28"/>
          <w:szCs w:val="28"/>
          <w:shd w:val="clear" w:color="auto" w:fill="FFFFFF"/>
          <w:lang w:val="en-US"/>
        </w:rPr>
        <w:t xml:space="preserve">, a number of </w:t>
      </w:r>
      <w:r w:rsidRPr="001B531A">
        <w:rPr>
          <w:b/>
          <w:bCs/>
          <w:color w:val="000000"/>
          <w:sz w:val="28"/>
          <w:szCs w:val="28"/>
          <w:shd w:val="clear" w:color="auto" w:fill="FFFFFF"/>
          <w:lang w:val="en-US"/>
        </w:rPr>
        <w:t>tasks</w:t>
      </w:r>
      <w:r w:rsidRPr="001B531A">
        <w:rPr>
          <w:color w:val="000000"/>
          <w:sz w:val="28"/>
          <w:szCs w:val="28"/>
          <w:shd w:val="clear" w:color="auto" w:fill="FFFFFF"/>
          <w:lang w:val="en-US"/>
        </w:rPr>
        <w:t xml:space="preserve"> were performed:</w:t>
      </w:r>
    </w:p>
    <w:p w14:paraId="100ADCB0" w14:textId="37BCC4CA"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xml:space="preserve">- to define the term </w:t>
      </w:r>
      <w:r w:rsidR="0097306D">
        <w:rPr>
          <w:color w:val="000000"/>
          <w:sz w:val="28"/>
          <w:szCs w:val="28"/>
          <w:shd w:val="clear" w:color="auto" w:fill="FFFFFF"/>
          <w:lang w:val="en-US"/>
        </w:rPr>
        <w:t>“</w:t>
      </w:r>
      <w:r w:rsidRPr="001B531A">
        <w:rPr>
          <w:color w:val="000000"/>
          <w:sz w:val="28"/>
          <w:szCs w:val="28"/>
          <w:shd w:val="clear" w:color="auto" w:fill="FFFFFF"/>
          <w:lang w:val="en-US"/>
        </w:rPr>
        <w:t>paratext</w:t>
      </w:r>
      <w:r w:rsidR="0097306D">
        <w:rPr>
          <w:color w:val="000000"/>
          <w:sz w:val="28"/>
          <w:szCs w:val="28"/>
          <w:shd w:val="clear" w:color="auto" w:fill="FFFFFF"/>
          <w:lang w:val="en-US"/>
        </w:rPr>
        <w:t>”</w:t>
      </w:r>
      <w:r w:rsidRPr="001B531A">
        <w:rPr>
          <w:color w:val="000000"/>
          <w:sz w:val="28"/>
          <w:szCs w:val="28"/>
          <w:shd w:val="clear" w:color="auto" w:fill="FFFFFF"/>
          <w:lang w:val="en-US"/>
        </w:rPr>
        <w:t>, to establish the difference between different types of paratexts;</w:t>
      </w:r>
    </w:p>
    <w:p w14:paraId="0BC0F839" w14:textId="77777777"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to study the history of the development of paratexts in Ukraine;</w:t>
      </w:r>
    </w:p>
    <w:p w14:paraId="04FF6399" w14:textId="77777777"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to establish the degree of influence of the preface of the translator on the reader of the book.</w:t>
      </w:r>
    </w:p>
    <w:p w14:paraId="124C9498" w14:textId="0AADDAE9" w:rsidR="0097306D" w:rsidRPr="001B531A" w:rsidRDefault="0097306D" w:rsidP="0097306D">
      <w:pPr>
        <w:pStyle w:val="ab"/>
        <w:spacing w:before="0" w:beforeAutospacing="0" w:after="0" w:afterAutospacing="0" w:line="360" w:lineRule="auto"/>
        <w:ind w:firstLine="709"/>
        <w:jc w:val="both"/>
        <w:rPr>
          <w:color w:val="000000"/>
          <w:sz w:val="28"/>
          <w:szCs w:val="28"/>
          <w:shd w:val="clear" w:color="auto" w:fill="FFFFFF"/>
          <w:lang w:val="en-US"/>
        </w:rPr>
      </w:pPr>
      <w:r>
        <w:rPr>
          <w:b/>
          <w:bCs/>
          <w:color w:val="000000"/>
          <w:sz w:val="28"/>
          <w:szCs w:val="28"/>
          <w:shd w:val="clear" w:color="auto" w:fill="FFFFFF"/>
          <w:lang w:val="en-US"/>
        </w:rPr>
        <w:t>The</w:t>
      </w:r>
      <w:r w:rsidRPr="001B531A">
        <w:rPr>
          <w:b/>
          <w:bCs/>
          <w:color w:val="000000"/>
          <w:sz w:val="28"/>
          <w:szCs w:val="28"/>
          <w:shd w:val="clear" w:color="auto" w:fill="FFFFFF"/>
          <w:lang w:val="en-US"/>
        </w:rPr>
        <w:t xml:space="preserve"> methods</w:t>
      </w:r>
      <w:r w:rsidRPr="001B531A">
        <w:rPr>
          <w:color w:val="000000"/>
          <w:sz w:val="28"/>
          <w:szCs w:val="28"/>
          <w:shd w:val="clear" w:color="auto" w:fill="FFFFFF"/>
          <w:lang w:val="en-US"/>
        </w:rPr>
        <w:t xml:space="preserve"> </w:t>
      </w:r>
      <w:r>
        <w:rPr>
          <w:color w:val="000000"/>
          <w:sz w:val="28"/>
          <w:szCs w:val="28"/>
          <w:shd w:val="clear" w:color="auto" w:fill="FFFFFF"/>
          <w:lang w:val="en-US"/>
        </w:rPr>
        <w:t>of the</w:t>
      </w:r>
      <w:r w:rsidRPr="001B531A">
        <w:rPr>
          <w:color w:val="000000"/>
          <w:sz w:val="28"/>
          <w:szCs w:val="28"/>
          <w:shd w:val="clear" w:color="auto" w:fill="FFFFFF"/>
          <w:lang w:val="en-US"/>
        </w:rPr>
        <w:t xml:space="preserve"> research: ontological method (when working with scientific materials), methods of analysis and synthesis (when analyzing specific paratexts), epistemological method (when working with dictionaries, etc.).</w:t>
      </w:r>
    </w:p>
    <w:p w14:paraId="549CA399" w14:textId="44AA5DEC" w:rsidR="00954B3E" w:rsidRPr="0097306D" w:rsidRDefault="0097306D" w:rsidP="00954B3E">
      <w:pPr>
        <w:pStyle w:val="ab"/>
        <w:spacing w:before="0" w:beforeAutospacing="0" w:after="0" w:afterAutospacing="0" w:line="360" w:lineRule="auto"/>
        <w:ind w:firstLine="709"/>
        <w:jc w:val="both"/>
        <w:rPr>
          <w:color w:val="000000"/>
          <w:sz w:val="28"/>
          <w:szCs w:val="28"/>
          <w:shd w:val="clear" w:color="auto" w:fill="FFFFFF"/>
          <w:lang w:val="en-US"/>
        </w:rPr>
      </w:pPr>
      <w:r w:rsidRPr="0097306D">
        <w:rPr>
          <w:b/>
          <w:bCs/>
          <w:color w:val="000000"/>
          <w:sz w:val="28"/>
          <w:szCs w:val="28"/>
          <w:shd w:val="clear" w:color="auto" w:fill="FFFFFF"/>
          <w:lang w:val="en-US"/>
        </w:rPr>
        <w:t xml:space="preserve">The material of the research </w:t>
      </w:r>
      <w:r w:rsidRPr="0097306D">
        <w:rPr>
          <w:color w:val="000000"/>
          <w:sz w:val="28"/>
          <w:szCs w:val="28"/>
          <w:shd w:val="clear" w:color="auto" w:fill="FFFFFF"/>
          <w:lang w:val="en-US"/>
        </w:rPr>
        <w:t xml:space="preserve">is reviews of such classics of translation theory and practice as I. Franko, P. Kulish, V. Derzhavin, P. Bogatsky, G. Mayfet, </w:t>
      </w:r>
      <w:r w:rsidRPr="0097306D">
        <w:rPr>
          <w:color w:val="000000"/>
          <w:sz w:val="28"/>
          <w:szCs w:val="28"/>
          <w:shd w:val="clear" w:color="auto" w:fill="FFFFFF"/>
          <w:lang w:val="en-US"/>
        </w:rPr>
        <w:lastRenderedPageBreak/>
        <w:t>as well as prefaces and reviews of translators - our contemporaries: M. Strikha, S.</w:t>
      </w:r>
      <w:r>
        <w:rPr>
          <w:color w:val="000000"/>
          <w:sz w:val="28"/>
          <w:szCs w:val="28"/>
          <w:shd w:val="clear" w:color="auto" w:fill="FFFFFF"/>
          <w:lang w:val="en-US"/>
        </w:rPr>
        <w:t> </w:t>
      </w:r>
      <w:r w:rsidRPr="0097306D">
        <w:rPr>
          <w:color w:val="000000"/>
          <w:sz w:val="28"/>
          <w:szCs w:val="28"/>
          <w:shd w:val="clear" w:color="auto" w:fill="FFFFFF"/>
          <w:lang w:val="en-US"/>
        </w:rPr>
        <w:t>Shlipchenko, A. Sanchenko</w:t>
      </w:r>
      <w:r w:rsidR="00954B3E" w:rsidRPr="0097306D">
        <w:rPr>
          <w:color w:val="000000"/>
          <w:sz w:val="28"/>
          <w:szCs w:val="28"/>
          <w:shd w:val="clear" w:color="auto" w:fill="FFFFFF"/>
          <w:lang w:val="en-US"/>
        </w:rPr>
        <w:t>.</w:t>
      </w:r>
    </w:p>
    <w:p w14:paraId="7597B6CF" w14:textId="4AB65267" w:rsidR="00954B3E" w:rsidRPr="001B531A" w:rsidRDefault="00954B3E" w:rsidP="00954B3E">
      <w:pPr>
        <w:pStyle w:val="ab"/>
        <w:spacing w:before="0" w:beforeAutospacing="0" w:after="0" w:afterAutospacing="0" w:line="360" w:lineRule="auto"/>
        <w:ind w:firstLine="709"/>
        <w:jc w:val="both"/>
        <w:rPr>
          <w:b/>
          <w:bCs/>
          <w:color w:val="000000"/>
          <w:sz w:val="28"/>
          <w:szCs w:val="28"/>
          <w:shd w:val="clear" w:color="auto" w:fill="FFFFFF"/>
          <w:lang w:val="en-US"/>
        </w:rPr>
      </w:pPr>
      <w:r w:rsidRPr="001B531A">
        <w:rPr>
          <w:b/>
          <w:bCs/>
          <w:color w:val="000000"/>
          <w:sz w:val="28"/>
          <w:szCs w:val="28"/>
          <w:shd w:val="clear" w:color="auto" w:fill="FFFFFF"/>
          <w:lang w:val="en-US"/>
        </w:rPr>
        <w:t>Statements to be defended:</w:t>
      </w:r>
    </w:p>
    <w:p w14:paraId="584D2B1E" w14:textId="77777777"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1. Paratexts are additional elements of both verbal and nonverbal nature that surround the main text and affect its perception by the reader. Paratexts are divided into peritexts (titles, author's name, epigraphs and prefaces) and epitexes (publishing, semi-official allographic, public authorial and private authorial).</w:t>
      </w:r>
    </w:p>
    <w:p w14:paraId="237C0AEC" w14:textId="77777777"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2. Paratexts to translated books in Ukraine have been published since the end of the XIX century (prefaces of the translator and editor), flourished in the 1920s (prefaces, afterwords, reviews), continued in the mid-twentieth century. (although they were often ideologically engaged) and still appear today, often on the Internet.</w:t>
      </w:r>
    </w:p>
    <w:p w14:paraId="68BBBE39" w14:textId="77777777"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3. The task of the translator's foreword is to provide readers with information on the general linguistic and stylistic features of the work, cultural and social conditions of its creation, certain beliefs of the author and highlighting translation difficulties and ways to overcome them when working with the text.</w:t>
      </w:r>
    </w:p>
    <w:p w14:paraId="057D7D48" w14:textId="77777777"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4. The purpose of comments and footnotes is to provide readers with concise information that would help them to explain incomprehensible places in the text, eliminate cultural gaps, facilitate dialogue with the text, which was created in another culture.</w:t>
      </w:r>
    </w:p>
    <w:p w14:paraId="3A3BEE33" w14:textId="621258D0" w:rsidR="00954B3E"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xml:space="preserve">The </w:t>
      </w:r>
      <w:r w:rsidRPr="0097306D">
        <w:rPr>
          <w:b/>
          <w:bCs/>
          <w:color w:val="000000"/>
          <w:sz w:val="28"/>
          <w:szCs w:val="28"/>
          <w:shd w:val="clear" w:color="auto" w:fill="FFFFFF"/>
          <w:lang w:val="en-US"/>
        </w:rPr>
        <w:t>practical significance</w:t>
      </w:r>
      <w:r w:rsidRPr="001B531A">
        <w:rPr>
          <w:color w:val="000000"/>
          <w:sz w:val="28"/>
          <w:szCs w:val="28"/>
          <w:shd w:val="clear" w:color="auto" w:fill="FFFFFF"/>
          <w:lang w:val="en-US"/>
        </w:rPr>
        <w:t xml:space="preserve"> of the work, in our opinion, is that the results obtained during the study will contribute to a more detailed study of </w:t>
      </w:r>
      <w:r w:rsidR="0097306D">
        <w:rPr>
          <w:color w:val="000000"/>
          <w:sz w:val="28"/>
          <w:szCs w:val="28"/>
          <w:shd w:val="clear" w:color="auto" w:fill="FFFFFF"/>
          <w:lang w:val="en-US"/>
        </w:rPr>
        <w:t>paratexts to translated literary works</w:t>
      </w:r>
      <w:r w:rsidRPr="001B531A">
        <w:rPr>
          <w:color w:val="000000"/>
          <w:sz w:val="28"/>
          <w:szCs w:val="28"/>
          <w:shd w:val="clear" w:color="auto" w:fill="FFFFFF"/>
          <w:lang w:val="en-US"/>
        </w:rPr>
        <w:t xml:space="preserve">. </w:t>
      </w:r>
      <w:r w:rsidR="0097306D">
        <w:rPr>
          <w:color w:val="000000"/>
          <w:sz w:val="28"/>
          <w:szCs w:val="28"/>
          <w:shd w:val="clear" w:color="auto" w:fill="FFFFFF"/>
          <w:lang w:val="en-US"/>
        </w:rPr>
        <w:t>Its</w:t>
      </w:r>
      <w:r w:rsidRPr="001B531A">
        <w:rPr>
          <w:color w:val="000000"/>
          <w:sz w:val="28"/>
          <w:szCs w:val="28"/>
          <w:shd w:val="clear" w:color="auto" w:fill="FFFFFF"/>
          <w:lang w:val="en-US"/>
        </w:rPr>
        <w:t xml:space="preserve"> results can be used in master</w:t>
      </w:r>
      <w:r w:rsidR="0097306D">
        <w:rPr>
          <w:color w:val="000000"/>
          <w:sz w:val="28"/>
          <w:szCs w:val="28"/>
          <w:shd w:val="clear" w:color="auto" w:fill="FFFFFF"/>
          <w:lang w:val="en-US"/>
        </w:rPr>
        <w:t>’</w:t>
      </w:r>
      <w:r w:rsidRPr="001B531A">
        <w:rPr>
          <w:color w:val="000000"/>
          <w:sz w:val="28"/>
          <w:szCs w:val="28"/>
          <w:shd w:val="clear" w:color="auto" w:fill="FFFFFF"/>
          <w:lang w:val="en-US"/>
        </w:rPr>
        <w:t xml:space="preserve">s theses and other research </w:t>
      </w:r>
      <w:r w:rsidR="0097306D">
        <w:rPr>
          <w:color w:val="000000"/>
          <w:sz w:val="28"/>
          <w:szCs w:val="28"/>
          <w:shd w:val="clear" w:color="auto" w:fill="FFFFFF"/>
          <w:lang w:val="en-US"/>
        </w:rPr>
        <w:t>by</w:t>
      </w:r>
      <w:r w:rsidRPr="001B531A">
        <w:rPr>
          <w:color w:val="000000"/>
          <w:sz w:val="28"/>
          <w:szCs w:val="28"/>
          <w:shd w:val="clear" w:color="auto" w:fill="FFFFFF"/>
          <w:lang w:val="en-US"/>
        </w:rPr>
        <w:t xml:space="preserve"> students, as well as in teaching translation theory.</w:t>
      </w:r>
    </w:p>
    <w:p w14:paraId="16B64B80" w14:textId="5DA72988" w:rsidR="00A61EAD" w:rsidRDefault="00A61EAD" w:rsidP="00A61EAD">
      <w:pPr>
        <w:pStyle w:val="ab"/>
        <w:spacing w:before="0" w:beforeAutospacing="0" w:after="0" w:afterAutospacing="0" w:line="360" w:lineRule="auto"/>
        <w:ind w:firstLine="709"/>
        <w:jc w:val="both"/>
        <w:rPr>
          <w:color w:val="000000"/>
          <w:sz w:val="28"/>
          <w:szCs w:val="28"/>
          <w:shd w:val="clear" w:color="auto" w:fill="FFFFFF"/>
          <w:lang w:val="en-US"/>
        </w:rPr>
      </w:pPr>
      <w:r w:rsidRPr="001B531A">
        <w:rPr>
          <w:color w:val="000000"/>
          <w:sz w:val="28"/>
          <w:szCs w:val="28"/>
          <w:shd w:val="clear" w:color="auto" w:fill="FFFFFF"/>
          <w:lang w:val="en-US"/>
        </w:rPr>
        <w:t xml:space="preserve">The purpose and objectives of the work determined </w:t>
      </w:r>
      <w:r>
        <w:rPr>
          <w:color w:val="000000"/>
          <w:sz w:val="28"/>
          <w:szCs w:val="28"/>
          <w:shd w:val="clear" w:color="auto" w:fill="FFFFFF"/>
          <w:lang w:val="en-US"/>
        </w:rPr>
        <w:t>the</w:t>
      </w:r>
      <w:r w:rsidRPr="001B531A">
        <w:rPr>
          <w:color w:val="000000"/>
          <w:sz w:val="28"/>
          <w:szCs w:val="28"/>
          <w:shd w:val="clear" w:color="auto" w:fill="FFFFFF"/>
          <w:lang w:val="en-US"/>
        </w:rPr>
        <w:t xml:space="preserve"> </w:t>
      </w:r>
      <w:r w:rsidRPr="00A61EAD">
        <w:rPr>
          <w:b/>
          <w:bCs/>
          <w:color w:val="000000"/>
          <w:sz w:val="28"/>
          <w:szCs w:val="28"/>
          <w:shd w:val="clear" w:color="auto" w:fill="FFFFFF"/>
          <w:lang w:val="en-US"/>
        </w:rPr>
        <w:t>structure</w:t>
      </w:r>
      <w:r>
        <w:rPr>
          <w:color w:val="000000"/>
          <w:sz w:val="28"/>
          <w:szCs w:val="28"/>
          <w:shd w:val="clear" w:color="auto" w:fill="FFFFFF"/>
          <w:lang w:val="en-US"/>
        </w:rPr>
        <w:t xml:space="preserve"> of this graduation thesis. It consists of</w:t>
      </w:r>
      <w:r w:rsidRPr="001B531A">
        <w:rPr>
          <w:color w:val="000000"/>
          <w:sz w:val="28"/>
          <w:szCs w:val="28"/>
          <w:shd w:val="clear" w:color="auto" w:fill="FFFFFF"/>
          <w:lang w:val="en-US"/>
        </w:rPr>
        <w:t xml:space="preserve"> </w:t>
      </w:r>
      <w:r>
        <w:rPr>
          <w:color w:val="000000"/>
          <w:sz w:val="28"/>
          <w:szCs w:val="28"/>
          <w:shd w:val="clear" w:color="auto" w:fill="FFFFFF"/>
          <w:lang w:val="en-US"/>
        </w:rPr>
        <w:t>an i</w:t>
      </w:r>
      <w:r w:rsidRPr="001B531A">
        <w:rPr>
          <w:color w:val="000000"/>
          <w:sz w:val="28"/>
          <w:szCs w:val="28"/>
          <w:shd w:val="clear" w:color="auto" w:fill="FFFFFF"/>
          <w:lang w:val="en-US"/>
        </w:rPr>
        <w:t xml:space="preserve">ntroduction, two </w:t>
      </w:r>
      <w:r>
        <w:rPr>
          <w:color w:val="000000"/>
          <w:sz w:val="28"/>
          <w:szCs w:val="28"/>
          <w:shd w:val="clear" w:color="auto" w:fill="FFFFFF"/>
          <w:lang w:val="en-US"/>
        </w:rPr>
        <w:t>parts</w:t>
      </w:r>
      <w:r w:rsidRPr="001B531A">
        <w:rPr>
          <w:color w:val="000000"/>
          <w:sz w:val="28"/>
          <w:szCs w:val="28"/>
          <w:shd w:val="clear" w:color="auto" w:fill="FFFFFF"/>
          <w:lang w:val="en-US"/>
        </w:rPr>
        <w:t xml:space="preserve">, conclusion </w:t>
      </w:r>
      <w:r>
        <w:rPr>
          <w:color w:val="000000"/>
          <w:sz w:val="28"/>
          <w:szCs w:val="28"/>
          <w:shd w:val="clear" w:color="auto" w:fill="FFFFFF"/>
          <w:lang w:val="en-US"/>
        </w:rPr>
        <w:t>and references</w:t>
      </w:r>
      <w:r w:rsidRPr="001B531A">
        <w:rPr>
          <w:color w:val="000000"/>
          <w:sz w:val="28"/>
          <w:szCs w:val="28"/>
          <w:shd w:val="clear" w:color="auto" w:fill="FFFFFF"/>
          <w:lang w:val="en-US"/>
        </w:rPr>
        <w:t>.</w:t>
      </w:r>
    </w:p>
    <w:p w14:paraId="70F12EEE" w14:textId="3BF9ECCA" w:rsidR="00A61EAD" w:rsidRDefault="00C841A1" w:rsidP="00A61EAD">
      <w:pPr>
        <w:pStyle w:val="ab"/>
        <w:spacing w:before="0" w:beforeAutospacing="0" w:after="0" w:afterAutospacing="0" w:line="360" w:lineRule="auto"/>
        <w:ind w:firstLine="709"/>
        <w:jc w:val="both"/>
        <w:rPr>
          <w:color w:val="000000"/>
          <w:sz w:val="28"/>
          <w:szCs w:val="28"/>
          <w:shd w:val="clear" w:color="auto" w:fill="FFFFFF"/>
          <w:lang w:val="en-US"/>
        </w:rPr>
      </w:pPr>
      <w:r w:rsidRPr="00C841A1">
        <w:rPr>
          <w:color w:val="000000"/>
          <w:sz w:val="28"/>
          <w:szCs w:val="28"/>
          <w:u w:val="single"/>
          <w:shd w:val="clear" w:color="auto" w:fill="FFFFFF"/>
          <w:lang w:val="en-US"/>
        </w:rPr>
        <w:t>The first part</w:t>
      </w:r>
      <w:r>
        <w:rPr>
          <w:color w:val="000000"/>
          <w:sz w:val="28"/>
          <w:szCs w:val="28"/>
          <w:shd w:val="clear" w:color="auto" w:fill="FFFFFF"/>
          <w:lang w:val="en-US"/>
        </w:rPr>
        <w:t xml:space="preserve">, titled </w:t>
      </w:r>
      <w:r w:rsidR="00551E22">
        <w:rPr>
          <w:color w:val="000000"/>
          <w:sz w:val="28"/>
          <w:szCs w:val="28"/>
          <w:shd w:val="clear" w:color="auto" w:fill="FFFFFF"/>
          <w:lang w:val="en-US"/>
        </w:rPr>
        <w:t>“Paratexts as the object of research in Translation Studies”, gives the definition of the paratext concept, describes a typology of paratexts suggested by G. Genette, and speaks on their functions.</w:t>
      </w:r>
    </w:p>
    <w:p w14:paraId="7DFDC7E3" w14:textId="446F7EE0" w:rsidR="00551E22" w:rsidRDefault="00551E22" w:rsidP="00A61EAD">
      <w:pPr>
        <w:pStyle w:val="ab"/>
        <w:spacing w:before="0" w:beforeAutospacing="0" w:after="0" w:afterAutospacing="0" w:line="360" w:lineRule="auto"/>
        <w:ind w:firstLine="709"/>
        <w:jc w:val="both"/>
        <w:rPr>
          <w:color w:val="000000"/>
          <w:sz w:val="28"/>
          <w:szCs w:val="28"/>
          <w:shd w:val="clear" w:color="auto" w:fill="FFFFFF"/>
          <w:lang w:val="en-US"/>
        </w:rPr>
      </w:pPr>
      <w:r w:rsidRPr="00551E22">
        <w:rPr>
          <w:color w:val="000000"/>
          <w:sz w:val="28"/>
          <w:szCs w:val="28"/>
          <w:u w:val="single"/>
          <w:shd w:val="clear" w:color="auto" w:fill="FFFFFF"/>
          <w:lang w:val="en-US"/>
        </w:rPr>
        <w:lastRenderedPageBreak/>
        <w:t>In the second part</w:t>
      </w:r>
      <w:r>
        <w:rPr>
          <w:color w:val="000000"/>
          <w:sz w:val="28"/>
          <w:szCs w:val="28"/>
          <w:shd w:val="clear" w:color="auto" w:fill="FFFFFF"/>
          <w:lang w:val="en-US"/>
        </w:rPr>
        <w:t>, “A foreword to a translated book and translation commentary:  their role in the modification of translation and its perception” we looked at the role of prefaces in Ukrainian tradition, the notion of a norm in translation and its reflection in prefaces and reviews, and analyzed a number of reviews and translator’s notes to literary translations.</w:t>
      </w:r>
    </w:p>
    <w:p w14:paraId="4A0F0ED9" w14:textId="59ED248E" w:rsidR="00C841A1" w:rsidRPr="00954B3E" w:rsidRDefault="00C841A1" w:rsidP="00A61EAD">
      <w:pPr>
        <w:pStyle w:val="ab"/>
        <w:spacing w:before="0" w:beforeAutospacing="0" w:after="0" w:afterAutospacing="0" w:line="360" w:lineRule="auto"/>
        <w:ind w:firstLine="709"/>
        <w:jc w:val="both"/>
        <w:rPr>
          <w:color w:val="000000"/>
          <w:sz w:val="28"/>
          <w:szCs w:val="28"/>
          <w:shd w:val="clear" w:color="auto" w:fill="FFFFFF"/>
          <w:lang w:val="en-US"/>
        </w:rPr>
      </w:pPr>
      <w:r>
        <w:rPr>
          <w:color w:val="000000"/>
          <w:sz w:val="28"/>
          <w:szCs w:val="28"/>
          <w:shd w:val="clear" w:color="auto" w:fill="FFFFFF"/>
          <w:lang w:val="en-US"/>
        </w:rPr>
        <w:t xml:space="preserve">The </w:t>
      </w:r>
      <w:r w:rsidRPr="00C841A1">
        <w:rPr>
          <w:color w:val="000000"/>
          <w:sz w:val="28"/>
          <w:szCs w:val="28"/>
          <w:u w:val="single"/>
          <w:shd w:val="clear" w:color="auto" w:fill="FFFFFF"/>
          <w:lang w:val="en-US"/>
        </w:rPr>
        <w:t>conclusion</w:t>
      </w:r>
      <w:r>
        <w:rPr>
          <w:color w:val="000000"/>
          <w:sz w:val="28"/>
          <w:szCs w:val="28"/>
          <w:shd w:val="clear" w:color="auto" w:fill="FFFFFF"/>
          <w:lang w:val="en-US"/>
        </w:rPr>
        <w:t xml:space="preserve"> summarizes the conducted research.</w:t>
      </w:r>
    </w:p>
    <w:p w14:paraId="282DF977" w14:textId="272C8F38" w:rsidR="00954B3E" w:rsidRPr="001B531A" w:rsidRDefault="00954B3E" w:rsidP="00954B3E">
      <w:pPr>
        <w:pStyle w:val="ab"/>
        <w:spacing w:before="0" w:beforeAutospacing="0" w:after="0" w:afterAutospacing="0" w:line="360" w:lineRule="auto"/>
        <w:ind w:firstLine="709"/>
        <w:jc w:val="both"/>
        <w:rPr>
          <w:color w:val="000000"/>
          <w:sz w:val="28"/>
          <w:szCs w:val="28"/>
          <w:shd w:val="clear" w:color="auto" w:fill="FFFFFF"/>
          <w:lang w:val="en-US"/>
        </w:rPr>
      </w:pPr>
      <w:r w:rsidRPr="001B531A">
        <w:rPr>
          <w:b/>
          <w:bCs/>
          <w:color w:val="000000"/>
          <w:sz w:val="28"/>
          <w:szCs w:val="28"/>
          <w:shd w:val="clear" w:color="auto" w:fill="FFFFFF"/>
          <w:lang w:val="en-US"/>
        </w:rPr>
        <w:t>Approbation of research results</w:t>
      </w:r>
      <w:r w:rsidRPr="001B531A">
        <w:rPr>
          <w:color w:val="000000"/>
          <w:sz w:val="28"/>
          <w:szCs w:val="28"/>
          <w:shd w:val="clear" w:color="auto" w:fill="FFFFFF"/>
          <w:lang w:val="en-US"/>
        </w:rPr>
        <w:t xml:space="preserve">: research results were reported and discussed at the meeting of the Department of Theory and Practice of Translation KhUH </w:t>
      </w:r>
      <w:r w:rsidR="007E56BE">
        <w:rPr>
          <w:color w:val="000000"/>
          <w:sz w:val="28"/>
          <w:szCs w:val="28"/>
          <w:shd w:val="clear" w:color="auto" w:fill="FFFFFF"/>
          <w:lang w:val="en-US"/>
        </w:rPr>
        <w:t>“P</w:t>
      </w:r>
      <w:r w:rsidRPr="001B531A">
        <w:rPr>
          <w:color w:val="000000"/>
          <w:sz w:val="28"/>
          <w:szCs w:val="28"/>
          <w:shd w:val="clear" w:color="auto" w:fill="FFFFFF"/>
          <w:lang w:val="en-US"/>
        </w:rPr>
        <w:t>UA</w:t>
      </w:r>
      <w:r w:rsidR="007E56BE">
        <w:rPr>
          <w:color w:val="000000"/>
          <w:sz w:val="28"/>
          <w:szCs w:val="28"/>
          <w:shd w:val="clear" w:color="auto" w:fill="FFFFFF"/>
          <w:lang w:val="en-US"/>
        </w:rPr>
        <w:t>”</w:t>
      </w:r>
      <w:r w:rsidRPr="001B531A">
        <w:rPr>
          <w:color w:val="000000"/>
          <w:sz w:val="28"/>
          <w:szCs w:val="28"/>
          <w:shd w:val="clear" w:color="auto" w:fill="FFFFFF"/>
          <w:lang w:val="en-US"/>
        </w:rPr>
        <w:t xml:space="preserve">, at the XXVII International Student Scientific Conference "Career and professional ideas and preferences of students: trends, paradigms, factors" (Kharkiv, April 10, 2020), as well as set out in the article submitted for publication in the collection of articles of young scientists of KhUH </w:t>
      </w:r>
      <w:r w:rsidR="007E56BE">
        <w:rPr>
          <w:color w:val="000000"/>
          <w:sz w:val="28"/>
          <w:szCs w:val="28"/>
          <w:shd w:val="clear" w:color="auto" w:fill="FFFFFF"/>
          <w:lang w:val="en-US"/>
        </w:rPr>
        <w:t>“</w:t>
      </w:r>
      <w:r w:rsidRPr="001B531A">
        <w:rPr>
          <w:color w:val="000000"/>
          <w:sz w:val="28"/>
          <w:szCs w:val="28"/>
          <w:shd w:val="clear" w:color="auto" w:fill="FFFFFF"/>
          <w:lang w:val="en-US"/>
        </w:rPr>
        <w:t>PUA</w:t>
      </w:r>
      <w:r w:rsidR="007E56BE">
        <w:rPr>
          <w:color w:val="000000"/>
          <w:sz w:val="28"/>
          <w:szCs w:val="28"/>
          <w:shd w:val="clear" w:color="auto" w:fill="FFFFFF"/>
          <w:lang w:val="en-US"/>
        </w:rPr>
        <w:t>”</w:t>
      </w:r>
      <w:r w:rsidRPr="001B531A">
        <w:rPr>
          <w:color w:val="000000"/>
          <w:sz w:val="28"/>
          <w:szCs w:val="28"/>
          <w:shd w:val="clear" w:color="auto" w:fill="FFFFFF"/>
          <w:lang w:val="en-US"/>
        </w:rPr>
        <w:t>.</w:t>
      </w:r>
    </w:p>
    <w:sectPr w:rsidR="00954B3E" w:rsidRPr="001B531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A8AF" w14:textId="77777777" w:rsidR="00A214AD" w:rsidRDefault="00A214AD" w:rsidP="00AD2336">
      <w:pPr>
        <w:spacing w:line="240" w:lineRule="auto"/>
      </w:pPr>
      <w:r>
        <w:separator/>
      </w:r>
    </w:p>
  </w:endnote>
  <w:endnote w:type="continuationSeparator" w:id="0">
    <w:p w14:paraId="3ACA229F" w14:textId="77777777" w:rsidR="00A214AD" w:rsidRDefault="00A214AD" w:rsidP="00AD2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D5294" w14:textId="77777777" w:rsidR="00A214AD" w:rsidRDefault="00A214AD" w:rsidP="00AD2336">
      <w:pPr>
        <w:spacing w:line="240" w:lineRule="auto"/>
      </w:pPr>
      <w:r>
        <w:separator/>
      </w:r>
    </w:p>
  </w:footnote>
  <w:footnote w:type="continuationSeparator" w:id="0">
    <w:p w14:paraId="4D81D093" w14:textId="77777777" w:rsidR="00A214AD" w:rsidRDefault="00A214AD" w:rsidP="00AD2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070511"/>
      <w:docPartObj>
        <w:docPartGallery w:val="Page Numbers (Top of Page)"/>
        <w:docPartUnique/>
      </w:docPartObj>
    </w:sdtPr>
    <w:sdtEndPr/>
    <w:sdtContent>
      <w:p w14:paraId="4C4F0206" w14:textId="37F1CDC3" w:rsidR="003802C3" w:rsidRDefault="003802C3">
        <w:pPr>
          <w:pStyle w:val="a5"/>
          <w:jc w:val="right"/>
        </w:pPr>
        <w:r>
          <w:fldChar w:fldCharType="begin"/>
        </w:r>
        <w:r>
          <w:instrText>PAGE   \* MERGEFORMAT</w:instrText>
        </w:r>
        <w:r>
          <w:fldChar w:fldCharType="separate"/>
        </w:r>
        <w:r>
          <w:t>2</w:t>
        </w:r>
        <w:r>
          <w:fldChar w:fldCharType="end"/>
        </w:r>
      </w:p>
    </w:sdtContent>
  </w:sdt>
  <w:p w14:paraId="73A57425" w14:textId="77777777" w:rsidR="003802C3" w:rsidRDefault="003802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9D7657"/>
    <w:multiLevelType w:val="multilevel"/>
    <w:tmpl w:val="4DFE8066"/>
    <w:lvl w:ilvl="0">
      <w:start w:val="1"/>
      <w:numFmt w:val="decimal"/>
      <w:lvlText w:val="%1."/>
      <w:lvlJc w:val="left"/>
      <w:pPr>
        <w:ind w:left="432" w:hanging="432"/>
      </w:pPr>
      <w:rPr>
        <w:rFonts w:hint="default"/>
      </w:rPr>
    </w:lvl>
    <w:lvl w:ilvl="1">
      <w:start w:val="1"/>
      <w:numFmt w:val="decimal"/>
      <w:lvlText w:val="%1.%2."/>
      <w:lvlJc w:val="left"/>
      <w:pPr>
        <w:ind w:left="55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2315B00"/>
    <w:multiLevelType w:val="hybridMultilevel"/>
    <w:tmpl w:val="B8CACD06"/>
    <w:lvl w:ilvl="0" w:tplc="9EA250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0107FA"/>
    <w:multiLevelType w:val="hybridMultilevel"/>
    <w:tmpl w:val="F17A5B3E"/>
    <w:lvl w:ilvl="0" w:tplc="27287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B05665"/>
    <w:multiLevelType w:val="hybridMultilevel"/>
    <w:tmpl w:val="2DAA60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017E0B"/>
    <w:multiLevelType w:val="hybridMultilevel"/>
    <w:tmpl w:val="9B06D094"/>
    <w:lvl w:ilvl="0" w:tplc="0262C0F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4B41E13"/>
    <w:multiLevelType w:val="hybridMultilevel"/>
    <w:tmpl w:val="91446EFC"/>
    <w:lvl w:ilvl="0" w:tplc="0E460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555026B"/>
    <w:multiLevelType w:val="hybridMultilevel"/>
    <w:tmpl w:val="DC68021A"/>
    <w:lvl w:ilvl="0" w:tplc="89A875B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5D83D7D"/>
    <w:multiLevelType w:val="hybridMultilevel"/>
    <w:tmpl w:val="1AA6A9F0"/>
    <w:lvl w:ilvl="0" w:tplc="2F542AF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FCC1DA0"/>
    <w:multiLevelType w:val="hybridMultilevel"/>
    <w:tmpl w:val="7A9AC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9604D4"/>
    <w:multiLevelType w:val="hybridMultilevel"/>
    <w:tmpl w:val="4EB4CDCC"/>
    <w:lvl w:ilvl="0" w:tplc="D4B6FC6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6826E50"/>
    <w:multiLevelType w:val="multilevel"/>
    <w:tmpl w:val="A8007E2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08D40B8"/>
    <w:multiLevelType w:val="hybridMultilevel"/>
    <w:tmpl w:val="D6BA5340"/>
    <w:lvl w:ilvl="0" w:tplc="0BCE4E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5A69F2"/>
    <w:multiLevelType w:val="hybridMultilevel"/>
    <w:tmpl w:val="8E6AFBF2"/>
    <w:lvl w:ilvl="0" w:tplc="236E8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10"/>
  </w:num>
  <w:num w:numId="4">
    <w:abstractNumId w:val="4"/>
  </w:num>
  <w:num w:numId="5">
    <w:abstractNumId w:val="7"/>
  </w:num>
  <w:num w:numId="6">
    <w:abstractNumId w:val="12"/>
  </w:num>
  <w:num w:numId="7">
    <w:abstractNumId w:val="2"/>
  </w:num>
  <w:num w:numId="8">
    <w:abstractNumId w:val="13"/>
  </w:num>
  <w:num w:numId="9">
    <w:abstractNumId w:val="8"/>
  </w:num>
  <w:num w:numId="10">
    <w:abstractNumId w:val="9"/>
  </w:num>
  <w:num w:numId="11">
    <w:abstractNumId w:val="3"/>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D9"/>
    <w:rsid w:val="0000188F"/>
    <w:rsid w:val="00020C52"/>
    <w:rsid w:val="00032BBC"/>
    <w:rsid w:val="00037B93"/>
    <w:rsid w:val="00047637"/>
    <w:rsid w:val="00056C4B"/>
    <w:rsid w:val="000C5DC9"/>
    <w:rsid w:val="000C7071"/>
    <w:rsid w:val="000C7900"/>
    <w:rsid w:val="000D51B0"/>
    <w:rsid w:val="000D5DB6"/>
    <w:rsid w:val="000E1210"/>
    <w:rsid w:val="000E3911"/>
    <w:rsid w:val="000E71DA"/>
    <w:rsid w:val="00101956"/>
    <w:rsid w:val="0010695D"/>
    <w:rsid w:val="001169A6"/>
    <w:rsid w:val="00136264"/>
    <w:rsid w:val="001370DF"/>
    <w:rsid w:val="0014137A"/>
    <w:rsid w:val="001449A1"/>
    <w:rsid w:val="00146F13"/>
    <w:rsid w:val="001524FE"/>
    <w:rsid w:val="00167AA9"/>
    <w:rsid w:val="001744A7"/>
    <w:rsid w:val="0017475A"/>
    <w:rsid w:val="00184CF3"/>
    <w:rsid w:val="00194283"/>
    <w:rsid w:val="00196793"/>
    <w:rsid w:val="001A517D"/>
    <w:rsid w:val="001A52D8"/>
    <w:rsid w:val="001A54FE"/>
    <w:rsid w:val="001B4F08"/>
    <w:rsid w:val="001B531A"/>
    <w:rsid w:val="001B6742"/>
    <w:rsid w:val="001B7000"/>
    <w:rsid w:val="001D627D"/>
    <w:rsid w:val="001D693B"/>
    <w:rsid w:val="001E1305"/>
    <w:rsid w:val="001F3A3A"/>
    <w:rsid w:val="00200894"/>
    <w:rsid w:val="00223F12"/>
    <w:rsid w:val="0024446C"/>
    <w:rsid w:val="00244AAD"/>
    <w:rsid w:val="00295949"/>
    <w:rsid w:val="002A6DFA"/>
    <w:rsid w:val="002A6F02"/>
    <w:rsid w:val="002C3457"/>
    <w:rsid w:val="002D41BB"/>
    <w:rsid w:val="002D6D0F"/>
    <w:rsid w:val="002E3C5C"/>
    <w:rsid w:val="002E73BB"/>
    <w:rsid w:val="003079B8"/>
    <w:rsid w:val="00311077"/>
    <w:rsid w:val="003140A7"/>
    <w:rsid w:val="0031484E"/>
    <w:rsid w:val="00332AFA"/>
    <w:rsid w:val="00337B55"/>
    <w:rsid w:val="003429BC"/>
    <w:rsid w:val="00351938"/>
    <w:rsid w:val="003648C8"/>
    <w:rsid w:val="00366051"/>
    <w:rsid w:val="003707A7"/>
    <w:rsid w:val="00376091"/>
    <w:rsid w:val="00376EBD"/>
    <w:rsid w:val="003802C3"/>
    <w:rsid w:val="00384482"/>
    <w:rsid w:val="003848FD"/>
    <w:rsid w:val="00390388"/>
    <w:rsid w:val="00390C0E"/>
    <w:rsid w:val="00395687"/>
    <w:rsid w:val="003A1C61"/>
    <w:rsid w:val="003A42CE"/>
    <w:rsid w:val="003B4EC2"/>
    <w:rsid w:val="003C1722"/>
    <w:rsid w:val="003C19BC"/>
    <w:rsid w:val="003C1E26"/>
    <w:rsid w:val="003C47F9"/>
    <w:rsid w:val="003D3177"/>
    <w:rsid w:val="003D3977"/>
    <w:rsid w:val="003D5935"/>
    <w:rsid w:val="003E19D1"/>
    <w:rsid w:val="003E2813"/>
    <w:rsid w:val="003E615B"/>
    <w:rsid w:val="003F57AE"/>
    <w:rsid w:val="003F68F8"/>
    <w:rsid w:val="00405433"/>
    <w:rsid w:val="004104E7"/>
    <w:rsid w:val="00410985"/>
    <w:rsid w:val="00412A8C"/>
    <w:rsid w:val="00420F09"/>
    <w:rsid w:val="00433924"/>
    <w:rsid w:val="0043600C"/>
    <w:rsid w:val="00443A30"/>
    <w:rsid w:val="00445BEE"/>
    <w:rsid w:val="00445DC6"/>
    <w:rsid w:val="0044656A"/>
    <w:rsid w:val="0046002B"/>
    <w:rsid w:val="0046417B"/>
    <w:rsid w:val="00471F72"/>
    <w:rsid w:val="00480904"/>
    <w:rsid w:val="004809F9"/>
    <w:rsid w:val="00483C6F"/>
    <w:rsid w:val="00485181"/>
    <w:rsid w:val="00487D82"/>
    <w:rsid w:val="004A1808"/>
    <w:rsid w:val="004A50EA"/>
    <w:rsid w:val="004B62ED"/>
    <w:rsid w:val="004E1A05"/>
    <w:rsid w:val="004F348D"/>
    <w:rsid w:val="004F6B46"/>
    <w:rsid w:val="00502315"/>
    <w:rsid w:val="00503C89"/>
    <w:rsid w:val="00506777"/>
    <w:rsid w:val="005067EF"/>
    <w:rsid w:val="00515B68"/>
    <w:rsid w:val="005260F8"/>
    <w:rsid w:val="00545361"/>
    <w:rsid w:val="00546DC4"/>
    <w:rsid w:val="00551E22"/>
    <w:rsid w:val="00561441"/>
    <w:rsid w:val="0056304C"/>
    <w:rsid w:val="00567B32"/>
    <w:rsid w:val="0057133C"/>
    <w:rsid w:val="00574C82"/>
    <w:rsid w:val="0058741C"/>
    <w:rsid w:val="00592328"/>
    <w:rsid w:val="005B5063"/>
    <w:rsid w:val="005B7D5A"/>
    <w:rsid w:val="005C3F75"/>
    <w:rsid w:val="005C5AEE"/>
    <w:rsid w:val="005D7EF9"/>
    <w:rsid w:val="005E1D44"/>
    <w:rsid w:val="005E7D28"/>
    <w:rsid w:val="005E7EA6"/>
    <w:rsid w:val="005F6F40"/>
    <w:rsid w:val="005F777F"/>
    <w:rsid w:val="005F7796"/>
    <w:rsid w:val="006145C9"/>
    <w:rsid w:val="00622CB3"/>
    <w:rsid w:val="00623308"/>
    <w:rsid w:val="006354C2"/>
    <w:rsid w:val="006400E4"/>
    <w:rsid w:val="006422B0"/>
    <w:rsid w:val="00647009"/>
    <w:rsid w:val="00647F58"/>
    <w:rsid w:val="006502BF"/>
    <w:rsid w:val="00670856"/>
    <w:rsid w:val="00681C58"/>
    <w:rsid w:val="00682FA0"/>
    <w:rsid w:val="00685CE6"/>
    <w:rsid w:val="00690BF5"/>
    <w:rsid w:val="006A34FC"/>
    <w:rsid w:val="006A4176"/>
    <w:rsid w:val="006A79E5"/>
    <w:rsid w:val="006D1DE2"/>
    <w:rsid w:val="006D6F2B"/>
    <w:rsid w:val="006E425D"/>
    <w:rsid w:val="00703D7A"/>
    <w:rsid w:val="00710FC0"/>
    <w:rsid w:val="007164FE"/>
    <w:rsid w:val="007220FB"/>
    <w:rsid w:val="00723D44"/>
    <w:rsid w:val="0072419D"/>
    <w:rsid w:val="007317A6"/>
    <w:rsid w:val="00736A30"/>
    <w:rsid w:val="007439DC"/>
    <w:rsid w:val="00764EEA"/>
    <w:rsid w:val="007723CD"/>
    <w:rsid w:val="00781DFC"/>
    <w:rsid w:val="007852FB"/>
    <w:rsid w:val="00787142"/>
    <w:rsid w:val="007909BF"/>
    <w:rsid w:val="00792594"/>
    <w:rsid w:val="0079495E"/>
    <w:rsid w:val="007C439A"/>
    <w:rsid w:val="007C6337"/>
    <w:rsid w:val="007C789F"/>
    <w:rsid w:val="007D4A2D"/>
    <w:rsid w:val="007E56BE"/>
    <w:rsid w:val="007F494E"/>
    <w:rsid w:val="007F7A3E"/>
    <w:rsid w:val="008138D9"/>
    <w:rsid w:val="00815698"/>
    <w:rsid w:val="00840A73"/>
    <w:rsid w:val="00841151"/>
    <w:rsid w:val="00863FF7"/>
    <w:rsid w:val="00872B66"/>
    <w:rsid w:val="00880B52"/>
    <w:rsid w:val="00882486"/>
    <w:rsid w:val="00884DF4"/>
    <w:rsid w:val="00886ECD"/>
    <w:rsid w:val="008938BC"/>
    <w:rsid w:val="008A122E"/>
    <w:rsid w:val="008A7570"/>
    <w:rsid w:val="008D3EB5"/>
    <w:rsid w:val="008D4DED"/>
    <w:rsid w:val="008D5D40"/>
    <w:rsid w:val="008D6F86"/>
    <w:rsid w:val="008D798E"/>
    <w:rsid w:val="008E7A77"/>
    <w:rsid w:val="009209AA"/>
    <w:rsid w:val="009210AF"/>
    <w:rsid w:val="00935425"/>
    <w:rsid w:val="00935828"/>
    <w:rsid w:val="00942709"/>
    <w:rsid w:val="00951960"/>
    <w:rsid w:val="00954B3E"/>
    <w:rsid w:val="009563C9"/>
    <w:rsid w:val="0097306D"/>
    <w:rsid w:val="00973DAF"/>
    <w:rsid w:val="00982B90"/>
    <w:rsid w:val="00985DE0"/>
    <w:rsid w:val="00986F20"/>
    <w:rsid w:val="009905C6"/>
    <w:rsid w:val="00992656"/>
    <w:rsid w:val="009A4DAF"/>
    <w:rsid w:val="009A5CBA"/>
    <w:rsid w:val="009B0695"/>
    <w:rsid w:val="009D4FC8"/>
    <w:rsid w:val="009E19B1"/>
    <w:rsid w:val="009E539B"/>
    <w:rsid w:val="009F334A"/>
    <w:rsid w:val="00A060CB"/>
    <w:rsid w:val="00A06D23"/>
    <w:rsid w:val="00A11861"/>
    <w:rsid w:val="00A12102"/>
    <w:rsid w:val="00A20FC4"/>
    <w:rsid w:val="00A214AD"/>
    <w:rsid w:val="00A25F48"/>
    <w:rsid w:val="00A31B9D"/>
    <w:rsid w:val="00A33D60"/>
    <w:rsid w:val="00A34446"/>
    <w:rsid w:val="00A43177"/>
    <w:rsid w:val="00A5250B"/>
    <w:rsid w:val="00A61EAD"/>
    <w:rsid w:val="00A623BE"/>
    <w:rsid w:val="00A93430"/>
    <w:rsid w:val="00AA0C9B"/>
    <w:rsid w:val="00AA4AA4"/>
    <w:rsid w:val="00AA642E"/>
    <w:rsid w:val="00AA73CC"/>
    <w:rsid w:val="00AB7353"/>
    <w:rsid w:val="00AC175C"/>
    <w:rsid w:val="00AC182F"/>
    <w:rsid w:val="00AC7A63"/>
    <w:rsid w:val="00AD2336"/>
    <w:rsid w:val="00AE19D3"/>
    <w:rsid w:val="00AE1E8D"/>
    <w:rsid w:val="00AE6D6B"/>
    <w:rsid w:val="00AF1834"/>
    <w:rsid w:val="00B32594"/>
    <w:rsid w:val="00B330F4"/>
    <w:rsid w:val="00B35AE0"/>
    <w:rsid w:val="00B52C81"/>
    <w:rsid w:val="00B56AAA"/>
    <w:rsid w:val="00B7147C"/>
    <w:rsid w:val="00B8391B"/>
    <w:rsid w:val="00BB0D57"/>
    <w:rsid w:val="00BB1E5D"/>
    <w:rsid w:val="00BD1AEB"/>
    <w:rsid w:val="00BD3B91"/>
    <w:rsid w:val="00BD4613"/>
    <w:rsid w:val="00BF3A04"/>
    <w:rsid w:val="00BF631F"/>
    <w:rsid w:val="00C059F4"/>
    <w:rsid w:val="00C239EB"/>
    <w:rsid w:val="00C2478E"/>
    <w:rsid w:val="00C3261B"/>
    <w:rsid w:val="00C326DC"/>
    <w:rsid w:val="00C359C6"/>
    <w:rsid w:val="00C42D49"/>
    <w:rsid w:val="00C5471D"/>
    <w:rsid w:val="00C63F1C"/>
    <w:rsid w:val="00C7638F"/>
    <w:rsid w:val="00C841A1"/>
    <w:rsid w:val="00C93E2B"/>
    <w:rsid w:val="00CA5837"/>
    <w:rsid w:val="00CA5EA7"/>
    <w:rsid w:val="00CB08DC"/>
    <w:rsid w:val="00CB425E"/>
    <w:rsid w:val="00CB520F"/>
    <w:rsid w:val="00CC55B5"/>
    <w:rsid w:val="00CC777C"/>
    <w:rsid w:val="00CD2CB8"/>
    <w:rsid w:val="00CD4FF2"/>
    <w:rsid w:val="00CE253E"/>
    <w:rsid w:val="00CE2F9E"/>
    <w:rsid w:val="00CE51AD"/>
    <w:rsid w:val="00CE721E"/>
    <w:rsid w:val="00D06F9A"/>
    <w:rsid w:val="00D15036"/>
    <w:rsid w:val="00D17DE9"/>
    <w:rsid w:val="00D20768"/>
    <w:rsid w:val="00D33624"/>
    <w:rsid w:val="00D446B1"/>
    <w:rsid w:val="00D44C38"/>
    <w:rsid w:val="00D6167F"/>
    <w:rsid w:val="00D62E32"/>
    <w:rsid w:val="00D63DA8"/>
    <w:rsid w:val="00D679C7"/>
    <w:rsid w:val="00D67F23"/>
    <w:rsid w:val="00D7153E"/>
    <w:rsid w:val="00D743B4"/>
    <w:rsid w:val="00D8092C"/>
    <w:rsid w:val="00D8550A"/>
    <w:rsid w:val="00DA23C6"/>
    <w:rsid w:val="00DA7D87"/>
    <w:rsid w:val="00DC39A7"/>
    <w:rsid w:val="00DC7E9D"/>
    <w:rsid w:val="00DD2F05"/>
    <w:rsid w:val="00DD3CBF"/>
    <w:rsid w:val="00DD4D3E"/>
    <w:rsid w:val="00DD5703"/>
    <w:rsid w:val="00DD5E98"/>
    <w:rsid w:val="00DE66F8"/>
    <w:rsid w:val="00E06546"/>
    <w:rsid w:val="00E13D2A"/>
    <w:rsid w:val="00E15538"/>
    <w:rsid w:val="00E16711"/>
    <w:rsid w:val="00E216D3"/>
    <w:rsid w:val="00E24726"/>
    <w:rsid w:val="00E37036"/>
    <w:rsid w:val="00E408B4"/>
    <w:rsid w:val="00E4475D"/>
    <w:rsid w:val="00E704D6"/>
    <w:rsid w:val="00E744FE"/>
    <w:rsid w:val="00E91C96"/>
    <w:rsid w:val="00EA20FE"/>
    <w:rsid w:val="00EA7333"/>
    <w:rsid w:val="00EB0EE2"/>
    <w:rsid w:val="00EC0ED3"/>
    <w:rsid w:val="00EC31EA"/>
    <w:rsid w:val="00EC5D9C"/>
    <w:rsid w:val="00EC7859"/>
    <w:rsid w:val="00ED1CC3"/>
    <w:rsid w:val="00ED74DA"/>
    <w:rsid w:val="00EE3D6B"/>
    <w:rsid w:val="00EE4133"/>
    <w:rsid w:val="00F12915"/>
    <w:rsid w:val="00F15310"/>
    <w:rsid w:val="00F20914"/>
    <w:rsid w:val="00F26DB7"/>
    <w:rsid w:val="00F32728"/>
    <w:rsid w:val="00F3377C"/>
    <w:rsid w:val="00F33A07"/>
    <w:rsid w:val="00F3474E"/>
    <w:rsid w:val="00F41F87"/>
    <w:rsid w:val="00F4404A"/>
    <w:rsid w:val="00F675C5"/>
    <w:rsid w:val="00F727B2"/>
    <w:rsid w:val="00F80B1D"/>
    <w:rsid w:val="00F86E88"/>
    <w:rsid w:val="00F92237"/>
    <w:rsid w:val="00FB0436"/>
    <w:rsid w:val="00FC0BD4"/>
    <w:rsid w:val="00FD19B1"/>
    <w:rsid w:val="00FE1E4E"/>
    <w:rsid w:val="00FE228B"/>
    <w:rsid w:val="00FF1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B170"/>
  <w15:docId w15:val="{6FE134C9-4E81-496F-BC7F-FDF380FD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DFA"/>
    <w:pPr>
      <w:ind w:left="720"/>
      <w:contextualSpacing/>
    </w:pPr>
  </w:style>
  <w:style w:type="character" w:styleId="a4">
    <w:name w:val="Hyperlink"/>
    <w:basedOn w:val="a0"/>
    <w:uiPriority w:val="99"/>
    <w:unhideWhenUsed/>
    <w:rsid w:val="00506777"/>
    <w:rPr>
      <w:color w:val="0000FF"/>
      <w:u w:val="single"/>
    </w:rPr>
  </w:style>
  <w:style w:type="paragraph" w:styleId="a5">
    <w:name w:val="header"/>
    <w:basedOn w:val="a"/>
    <w:link w:val="a6"/>
    <w:uiPriority w:val="99"/>
    <w:unhideWhenUsed/>
    <w:rsid w:val="00AD2336"/>
    <w:pPr>
      <w:tabs>
        <w:tab w:val="center" w:pos="4677"/>
        <w:tab w:val="right" w:pos="9355"/>
      </w:tabs>
      <w:spacing w:line="240" w:lineRule="auto"/>
    </w:pPr>
  </w:style>
  <w:style w:type="character" w:customStyle="1" w:styleId="a6">
    <w:name w:val="Верхний колонтитул Знак"/>
    <w:basedOn w:val="a0"/>
    <w:link w:val="a5"/>
    <w:uiPriority w:val="99"/>
    <w:rsid w:val="00AD2336"/>
  </w:style>
  <w:style w:type="paragraph" w:styleId="a7">
    <w:name w:val="footer"/>
    <w:basedOn w:val="a"/>
    <w:link w:val="a8"/>
    <w:uiPriority w:val="99"/>
    <w:unhideWhenUsed/>
    <w:rsid w:val="00AD2336"/>
    <w:pPr>
      <w:tabs>
        <w:tab w:val="center" w:pos="4677"/>
        <w:tab w:val="right" w:pos="9355"/>
      </w:tabs>
      <w:spacing w:line="240" w:lineRule="auto"/>
    </w:pPr>
  </w:style>
  <w:style w:type="character" w:customStyle="1" w:styleId="a8">
    <w:name w:val="Нижний колонтитул Знак"/>
    <w:basedOn w:val="a0"/>
    <w:link w:val="a7"/>
    <w:uiPriority w:val="99"/>
    <w:rsid w:val="00AD2336"/>
  </w:style>
  <w:style w:type="paragraph" w:styleId="a9">
    <w:name w:val="Balloon Text"/>
    <w:basedOn w:val="a"/>
    <w:link w:val="aa"/>
    <w:uiPriority w:val="99"/>
    <w:semiHidden/>
    <w:unhideWhenUsed/>
    <w:rsid w:val="001449A1"/>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49A1"/>
    <w:rPr>
      <w:rFonts w:ascii="Segoe UI" w:hAnsi="Segoe UI" w:cs="Segoe UI"/>
      <w:sz w:val="18"/>
      <w:szCs w:val="18"/>
    </w:rPr>
  </w:style>
  <w:style w:type="paragraph" w:styleId="ab">
    <w:name w:val="Normal (Web)"/>
    <w:basedOn w:val="a"/>
    <w:uiPriority w:val="99"/>
    <w:semiHidden/>
    <w:unhideWhenUsed/>
    <w:rsid w:val="003079B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410985"/>
    <w:rPr>
      <w:color w:val="605E5C"/>
      <w:shd w:val="clear" w:color="auto" w:fill="E1DFDD"/>
    </w:rPr>
  </w:style>
  <w:style w:type="character" w:styleId="ad">
    <w:name w:val="Emphasis"/>
    <w:basedOn w:val="a0"/>
    <w:uiPriority w:val="20"/>
    <w:qFormat/>
    <w:rsid w:val="00F33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08879">
      <w:bodyDiv w:val="1"/>
      <w:marLeft w:val="0"/>
      <w:marRight w:val="0"/>
      <w:marTop w:val="0"/>
      <w:marBottom w:val="0"/>
      <w:divBdr>
        <w:top w:val="none" w:sz="0" w:space="0" w:color="auto"/>
        <w:left w:val="none" w:sz="0" w:space="0" w:color="auto"/>
        <w:bottom w:val="none" w:sz="0" w:space="0" w:color="auto"/>
        <w:right w:val="none" w:sz="0" w:space="0" w:color="auto"/>
      </w:divBdr>
    </w:div>
    <w:div w:id="781529985">
      <w:bodyDiv w:val="1"/>
      <w:marLeft w:val="0"/>
      <w:marRight w:val="0"/>
      <w:marTop w:val="0"/>
      <w:marBottom w:val="0"/>
      <w:divBdr>
        <w:top w:val="none" w:sz="0" w:space="0" w:color="auto"/>
        <w:left w:val="none" w:sz="0" w:space="0" w:color="auto"/>
        <w:bottom w:val="none" w:sz="0" w:space="0" w:color="auto"/>
        <w:right w:val="none" w:sz="0" w:space="0" w:color="auto"/>
      </w:divBdr>
    </w:div>
    <w:div w:id="10080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FCD0-C815-4169-B0B1-A3B7B085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18606</Words>
  <Characters>106056</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Вероника Скороход</cp:lastModifiedBy>
  <cp:revision>2</cp:revision>
  <dcterms:created xsi:type="dcterms:W3CDTF">2022-01-25T11:07:00Z</dcterms:created>
  <dcterms:modified xsi:type="dcterms:W3CDTF">2022-01-25T11:07:00Z</dcterms:modified>
</cp:coreProperties>
</file>